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75" w:rsidRPr="008F7E63" w:rsidRDefault="00766B75" w:rsidP="00766B75">
      <w:pPr>
        <w:jc w:val="center"/>
        <w:rPr>
          <w:rFonts w:ascii="Arial" w:hAnsi="Arial" w:cs="Arial"/>
          <w:lang w:val="en-SG"/>
        </w:rPr>
      </w:pPr>
      <w:r w:rsidRPr="008F7E63">
        <w:rPr>
          <w:rFonts w:ascii="Arial" w:hAnsi="Arial" w:cs="Arial"/>
          <w:lang w:val="en-SG"/>
        </w:rPr>
        <w:t>Republic Polytechnic</w:t>
      </w:r>
    </w:p>
    <w:p w:rsidR="00766B75" w:rsidRPr="008F7E63" w:rsidRDefault="00766B75" w:rsidP="00766B75">
      <w:pPr>
        <w:jc w:val="center"/>
        <w:rPr>
          <w:rFonts w:ascii="Arial" w:hAnsi="Arial" w:cs="Arial"/>
          <w:lang w:val="en-SG"/>
        </w:rPr>
      </w:pPr>
    </w:p>
    <w:p w:rsidR="00766B75" w:rsidRPr="008F7E63" w:rsidRDefault="00766B75" w:rsidP="00915C6F">
      <w:pPr>
        <w:jc w:val="center"/>
        <w:rPr>
          <w:rFonts w:ascii="Arial" w:hAnsi="Arial" w:cs="Arial"/>
          <w:b/>
          <w:sz w:val="32"/>
          <w:szCs w:val="32"/>
          <w:lang w:val="en-SG"/>
        </w:rPr>
      </w:pPr>
      <w:r w:rsidRPr="008F7E63">
        <w:rPr>
          <w:rFonts w:ascii="Arial" w:hAnsi="Arial" w:cs="Arial"/>
          <w:b/>
          <w:sz w:val="32"/>
          <w:szCs w:val="32"/>
          <w:lang w:val="en-SG"/>
        </w:rPr>
        <w:t>A10</w:t>
      </w:r>
      <w:r w:rsidR="00E110E5">
        <w:rPr>
          <w:rFonts w:ascii="Arial" w:hAnsi="Arial" w:cs="Arial"/>
          <w:b/>
          <w:sz w:val="32"/>
          <w:szCs w:val="32"/>
          <w:lang w:val="en-SG"/>
        </w:rPr>
        <w:t>1</w:t>
      </w:r>
      <w:r w:rsidRPr="008F7E63">
        <w:rPr>
          <w:rFonts w:ascii="Arial" w:hAnsi="Arial" w:cs="Arial"/>
          <w:b/>
          <w:sz w:val="32"/>
          <w:szCs w:val="32"/>
          <w:lang w:val="en-SG"/>
        </w:rPr>
        <w:t xml:space="preserve"> </w:t>
      </w:r>
      <w:r w:rsidR="0029386E">
        <w:rPr>
          <w:rFonts w:ascii="Arial" w:hAnsi="Arial" w:cs="Arial"/>
          <w:b/>
          <w:sz w:val="32"/>
          <w:szCs w:val="32"/>
          <w:lang w:val="en-SG"/>
        </w:rPr>
        <w:t>S</w:t>
      </w:r>
      <w:r w:rsidRPr="008F7E63">
        <w:rPr>
          <w:rFonts w:ascii="Arial" w:hAnsi="Arial" w:cs="Arial"/>
          <w:b/>
          <w:sz w:val="32"/>
          <w:szCs w:val="32"/>
          <w:lang w:val="en-SG"/>
        </w:rPr>
        <w:t>cience</w:t>
      </w:r>
    </w:p>
    <w:p w:rsidR="00A8353A" w:rsidRPr="008F7E63" w:rsidRDefault="00A8353A" w:rsidP="004B0649">
      <w:pPr>
        <w:rPr>
          <w:rFonts w:ascii="Arial" w:hAnsi="Arial" w:cs="Arial"/>
          <w:lang w:val="en-SG"/>
        </w:rPr>
      </w:pPr>
    </w:p>
    <w:p w:rsidR="004B0649" w:rsidRDefault="004C3A14" w:rsidP="00F0585B">
      <w:pPr>
        <w:spacing w:before="120" w:after="120"/>
        <w:rPr>
          <w:rFonts w:ascii="Arial" w:hAnsi="Arial" w:cs="Arial"/>
          <w:b/>
          <w:lang w:val="en-SG"/>
        </w:rPr>
      </w:pPr>
      <w:r w:rsidRPr="008F7E63">
        <w:rPr>
          <w:rFonts w:ascii="Arial" w:hAnsi="Arial" w:cs="Arial"/>
          <w:b/>
          <w:lang w:val="en-SG"/>
        </w:rPr>
        <w:t>Worksheet</w:t>
      </w:r>
      <w:r w:rsidR="00E110E5">
        <w:rPr>
          <w:rFonts w:ascii="Arial" w:hAnsi="Arial" w:cs="Arial"/>
          <w:b/>
          <w:lang w:val="en-SG"/>
        </w:rPr>
        <w:t xml:space="preserve"> 02</w:t>
      </w:r>
      <w:r w:rsidR="002256A4" w:rsidRPr="008F7E63">
        <w:rPr>
          <w:rFonts w:ascii="Arial" w:hAnsi="Arial" w:cs="Arial"/>
          <w:b/>
          <w:lang w:val="en-SG"/>
        </w:rPr>
        <w:t xml:space="preserve">: </w:t>
      </w:r>
      <w:r w:rsidR="002157C9">
        <w:rPr>
          <w:rFonts w:ascii="Arial" w:hAnsi="Arial" w:cs="Arial"/>
          <w:b/>
          <w:lang w:val="en-SG"/>
        </w:rPr>
        <w:t>Strange Actions</w:t>
      </w:r>
    </w:p>
    <w:p w:rsidR="006C2CA0" w:rsidRPr="008F7E63" w:rsidRDefault="006C2CA0" w:rsidP="00F0585B">
      <w:pPr>
        <w:spacing w:before="120" w:after="120"/>
        <w:rPr>
          <w:rFonts w:ascii="Arial" w:hAnsi="Arial" w:cs="Arial"/>
          <w:b/>
          <w:lang w:val="en-SG"/>
        </w:rPr>
      </w:pPr>
    </w:p>
    <w:p w:rsidR="00310DFB" w:rsidRDefault="003A7B87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 w:rsidRPr="008F7E63">
        <w:rPr>
          <w:rFonts w:ascii="Arial" w:hAnsi="Arial" w:cs="Arial"/>
          <w:lang w:val="en-SG"/>
        </w:rPr>
        <w:t>List</w:t>
      </w:r>
      <w:r w:rsidR="00310DFB">
        <w:rPr>
          <w:rFonts w:ascii="Arial" w:hAnsi="Arial" w:cs="Arial"/>
          <w:lang w:val="en-SG"/>
        </w:rPr>
        <w:t xml:space="preserve"> down the steps that you would take to</w:t>
      </w:r>
      <w:r w:rsidR="007F7D0D">
        <w:rPr>
          <w:rFonts w:ascii="Arial" w:hAnsi="Arial" w:cs="Arial"/>
          <w:lang w:val="en-SG"/>
        </w:rPr>
        <w:t xml:space="preserve"> examine </w:t>
      </w:r>
      <w:r w:rsidR="00310DFB">
        <w:rPr>
          <w:rFonts w:ascii="Arial" w:hAnsi="Arial" w:cs="Arial"/>
          <w:lang w:val="en-SG"/>
        </w:rPr>
        <w:t xml:space="preserve">phenomena </w:t>
      </w:r>
      <w:r w:rsidR="003A52AF">
        <w:rPr>
          <w:rFonts w:ascii="Arial" w:hAnsi="Arial" w:cs="Arial"/>
          <w:lang w:val="en-SG"/>
        </w:rPr>
        <w:t xml:space="preserve">such as those </w:t>
      </w:r>
      <w:r w:rsidR="00310DFB">
        <w:rPr>
          <w:rFonts w:ascii="Arial" w:hAnsi="Arial" w:cs="Arial"/>
          <w:lang w:val="en-SG"/>
        </w:rPr>
        <w:t>shown in the programs</w:t>
      </w:r>
      <w:r w:rsidR="003A52AF">
        <w:rPr>
          <w:rFonts w:ascii="Arial" w:hAnsi="Arial" w:cs="Arial"/>
          <w:lang w:val="en-SG"/>
        </w:rPr>
        <w:t xml:space="preserve"> for today’s problem</w:t>
      </w:r>
      <w:r w:rsidR="00310DFB">
        <w:rPr>
          <w:rFonts w:ascii="Arial" w:hAnsi="Arial" w:cs="Arial"/>
          <w:lang w:val="en-SG"/>
        </w:rPr>
        <w:t>.</w:t>
      </w:r>
    </w:p>
    <w:p w:rsidR="00310DFB" w:rsidRDefault="00310DFB" w:rsidP="00A062A0">
      <w:pPr>
        <w:numPr>
          <w:ilvl w:val="0"/>
          <w:numId w:val="2"/>
        </w:numPr>
        <w:tabs>
          <w:tab w:val="clear" w:pos="144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Examine one program at a time.</w:t>
      </w:r>
    </w:p>
    <w:p w:rsidR="00310DFB" w:rsidRDefault="00310DFB" w:rsidP="00A062A0">
      <w:pPr>
        <w:numPr>
          <w:ilvl w:val="0"/>
          <w:numId w:val="2"/>
        </w:numPr>
        <w:tabs>
          <w:tab w:val="clear" w:pos="144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Record observations made when various parameters are</w:t>
      </w:r>
      <w:r w:rsidR="007F7D0D">
        <w:rPr>
          <w:rFonts w:ascii="Arial" w:hAnsi="Arial" w:cs="Arial"/>
          <w:lang w:val="en-SG"/>
        </w:rPr>
        <w:t xml:space="preserve"> changed </w:t>
      </w:r>
      <w:r>
        <w:rPr>
          <w:rFonts w:ascii="Arial" w:hAnsi="Arial" w:cs="Arial"/>
          <w:lang w:val="en-SG"/>
        </w:rPr>
        <w:t>in the program.</w:t>
      </w:r>
    </w:p>
    <w:p w:rsidR="00310DFB" w:rsidRDefault="0022712E" w:rsidP="00A062A0">
      <w:pPr>
        <w:numPr>
          <w:ilvl w:val="0"/>
          <w:numId w:val="2"/>
        </w:numPr>
        <w:tabs>
          <w:tab w:val="clear" w:pos="144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…</w:t>
      </w:r>
    </w:p>
    <w:p w:rsidR="00310DFB" w:rsidRDefault="003154F1" w:rsidP="00A062A0">
      <w:pPr>
        <w:spacing w:before="120" w:after="120"/>
        <w:ind w:left="360"/>
        <w:rPr>
          <w:rFonts w:ascii="Arial" w:hAnsi="Arial" w:cs="Arial"/>
          <w:lang w:val="en-SG"/>
        </w:rPr>
      </w:pPr>
      <w:r w:rsidRPr="008F7E63">
        <w:rPr>
          <w:rFonts w:ascii="Arial" w:hAnsi="Arial" w:cs="Arial"/>
          <w:lang w:val="en-SG"/>
        </w:rPr>
        <w:t xml:space="preserve"> </w:t>
      </w:r>
    </w:p>
    <w:p w:rsidR="004A7845" w:rsidRDefault="004A7845" w:rsidP="00A062A0">
      <w:pPr>
        <w:spacing w:before="120" w:after="120"/>
        <w:rPr>
          <w:rFonts w:ascii="Arial" w:hAnsi="Arial" w:cs="Arial"/>
          <w:b/>
          <w:lang w:val="en-SG"/>
        </w:rPr>
      </w:pPr>
      <w:r w:rsidRPr="00DC3594">
        <w:rPr>
          <w:rFonts w:ascii="Arial" w:hAnsi="Arial" w:cs="Arial"/>
          <w:b/>
          <w:lang w:val="en-SG"/>
        </w:rPr>
        <w:t>Program1.exe</w:t>
      </w:r>
    </w:p>
    <w:p w:rsidR="004A3560" w:rsidRPr="004A3560" w:rsidRDefault="004A3560" w:rsidP="00A062A0">
      <w:pPr>
        <w:spacing w:before="120" w:after="120"/>
        <w:rPr>
          <w:rFonts w:ascii="Arial" w:hAnsi="Arial" w:cs="Arial"/>
          <w:lang w:val="en-SG"/>
        </w:rPr>
      </w:pPr>
    </w:p>
    <w:p w:rsidR="00690B44" w:rsidRDefault="00271567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Let us start by exploring </w:t>
      </w:r>
      <w:r w:rsidR="005A624F">
        <w:rPr>
          <w:rFonts w:ascii="Arial" w:hAnsi="Arial" w:cs="Arial"/>
          <w:lang w:val="en-SG"/>
        </w:rPr>
        <w:t>the first program</w:t>
      </w:r>
      <w:r w:rsidR="00C06C3B">
        <w:rPr>
          <w:rFonts w:ascii="Arial" w:hAnsi="Arial" w:cs="Arial"/>
          <w:lang w:val="en-SG"/>
        </w:rPr>
        <w:t xml:space="preserve">, </w:t>
      </w:r>
      <w:r w:rsidRPr="00635954">
        <w:rPr>
          <w:rFonts w:ascii="Arial" w:hAnsi="Arial" w:cs="Arial"/>
          <w:i/>
          <w:lang w:val="en-SG"/>
        </w:rPr>
        <w:t>Program1</w:t>
      </w:r>
      <w:r>
        <w:rPr>
          <w:rFonts w:ascii="Arial" w:hAnsi="Arial" w:cs="Arial"/>
          <w:lang w:val="en-SG"/>
        </w:rPr>
        <w:t>.exe.</w:t>
      </w:r>
    </w:p>
    <w:p w:rsidR="009B472E" w:rsidRPr="009B472E" w:rsidRDefault="00906084" w:rsidP="009B472E">
      <w:pPr>
        <w:numPr>
          <w:ilvl w:val="0"/>
          <w:numId w:val="20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In </w:t>
      </w:r>
      <w:r w:rsidRPr="00635954">
        <w:rPr>
          <w:rFonts w:ascii="Arial" w:hAnsi="Arial" w:cs="Arial"/>
          <w:i/>
          <w:lang w:val="en-SG"/>
        </w:rPr>
        <w:t>Program1.exe</w:t>
      </w:r>
      <w:r>
        <w:rPr>
          <w:rFonts w:ascii="Arial" w:hAnsi="Arial" w:cs="Arial"/>
          <w:lang w:val="en-SG"/>
        </w:rPr>
        <w:t>, we have the following objects.</w:t>
      </w:r>
      <w:r w:rsidR="009B472E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187325</wp:posOffset>
            </wp:positionV>
            <wp:extent cx="772795" cy="295275"/>
            <wp:effectExtent l="19050" t="0" r="825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084" w:rsidRDefault="00906084" w:rsidP="00A062A0">
      <w:pPr>
        <w:spacing w:before="120" w:after="120"/>
        <w:ind w:left="216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Object GB (“gold” at one end and “blue” at the other end)</w:t>
      </w:r>
    </w:p>
    <w:p w:rsidR="00906084" w:rsidRDefault="00AD5BD0" w:rsidP="00A062A0">
      <w:pPr>
        <w:spacing w:before="120" w:after="120"/>
        <w:ind w:left="714"/>
        <w:rPr>
          <w:rFonts w:ascii="Arial" w:hAnsi="Arial" w:cs="Arial"/>
          <w:lang w:val="en-SG"/>
        </w:rPr>
      </w:pPr>
      <w:r>
        <w:rPr>
          <w:noProof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160655</wp:posOffset>
            </wp:positionV>
            <wp:extent cx="742950" cy="295275"/>
            <wp:effectExtent l="19050" t="0" r="0" b="0"/>
            <wp:wrapNone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084">
        <w:rPr>
          <w:rFonts w:ascii="Arial" w:hAnsi="Arial" w:cs="Arial"/>
          <w:lang w:val="en-SG"/>
        </w:rPr>
        <w:tab/>
      </w:r>
      <w:r w:rsidR="00906084">
        <w:rPr>
          <w:rFonts w:ascii="Arial" w:hAnsi="Arial" w:cs="Arial"/>
          <w:lang w:val="en-SG"/>
        </w:rPr>
        <w:tab/>
      </w:r>
      <w:r w:rsidR="00906084">
        <w:rPr>
          <w:rFonts w:ascii="Arial" w:hAnsi="Arial" w:cs="Arial"/>
          <w:lang w:val="en-SG"/>
        </w:rPr>
        <w:tab/>
      </w:r>
    </w:p>
    <w:p w:rsidR="00906084" w:rsidRDefault="00906084" w:rsidP="009B472E">
      <w:pPr>
        <w:spacing w:before="120" w:after="120"/>
        <w:ind w:left="2154" w:firstLine="6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Object NGB (no “gold” or </w:t>
      </w:r>
      <w:ins w:id="0" w:author="Administrator" w:date="2010-04-19T10:48:00Z">
        <w:r w:rsidR="00F9747B">
          <w:rPr>
            <w:rFonts w:ascii="Arial" w:hAnsi="Arial" w:cs="Arial"/>
            <w:lang w:val="en-SG"/>
          </w:rPr>
          <w:t>“</w:t>
        </w:r>
      </w:ins>
      <w:r>
        <w:rPr>
          <w:rFonts w:ascii="Arial" w:hAnsi="Arial" w:cs="Arial"/>
          <w:lang w:val="en-SG"/>
        </w:rPr>
        <w:t>blue” ends)</w:t>
      </w:r>
    </w:p>
    <w:p w:rsidR="009B472E" w:rsidRDefault="009B472E" w:rsidP="009B472E">
      <w:pPr>
        <w:spacing w:before="120" w:after="120"/>
        <w:ind w:left="2154" w:firstLine="6"/>
        <w:rPr>
          <w:rFonts w:ascii="Arial" w:hAnsi="Arial" w:cs="Arial"/>
          <w:lang w:val="en-SG"/>
        </w:rPr>
      </w:pPr>
    </w:p>
    <w:p w:rsidR="009B472E" w:rsidRPr="009B472E" w:rsidRDefault="00AD300C" w:rsidP="009B472E">
      <w:pPr>
        <w:numPr>
          <w:ilvl w:val="0"/>
          <w:numId w:val="20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Now let us note down the various </w:t>
      </w:r>
      <w:r w:rsidR="00007350" w:rsidRPr="00A95E95">
        <w:rPr>
          <w:rFonts w:ascii="Arial" w:hAnsi="Arial" w:cs="Arial"/>
          <w:lang w:val="en-SG"/>
        </w:rPr>
        <w:t xml:space="preserve">observations </w:t>
      </w:r>
      <w:r w:rsidR="00F5422E">
        <w:rPr>
          <w:rFonts w:ascii="Arial" w:hAnsi="Arial" w:cs="Arial"/>
          <w:lang w:val="en-SG"/>
        </w:rPr>
        <w:t xml:space="preserve">when </w:t>
      </w:r>
      <w:r w:rsidR="007F104E">
        <w:rPr>
          <w:rFonts w:ascii="Arial" w:hAnsi="Arial" w:cs="Arial"/>
          <w:lang w:val="en-SG"/>
        </w:rPr>
        <w:t xml:space="preserve">different </w:t>
      </w:r>
      <w:r>
        <w:rPr>
          <w:rFonts w:ascii="Arial" w:hAnsi="Arial" w:cs="Arial"/>
          <w:lang w:val="en-SG"/>
        </w:rPr>
        <w:t xml:space="preserve">objects in </w:t>
      </w:r>
      <w:r w:rsidRPr="00635954">
        <w:rPr>
          <w:rFonts w:ascii="Arial" w:hAnsi="Arial" w:cs="Arial"/>
          <w:i/>
          <w:lang w:val="en-SG"/>
        </w:rPr>
        <w:t>Program1.exe</w:t>
      </w:r>
      <w:r w:rsidR="00F5422E">
        <w:rPr>
          <w:rFonts w:ascii="Arial" w:hAnsi="Arial" w:cs="Arial"/>
          <w:lang w:val="en-SG"/>
        </w:rPr>
        <w:t xml:space="preserve"> are selected.</w:t>
      </w:r>
    </w:p>
    <w:tbl>
      <w:tblPr>
        <w:tblW w:w="8512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6888"/>
      </w:tblGrid>
      <w:tr w:rsidR="00007350" w:rsidRPr="00C924DC" w:rsidTr="009B472E">
        <w:tc>
          <w:tcPr>
            <w:tcW w:w="1624" w:type="dxa"/>
            <w:shd w:val="clear" w:color="auto" w:fill="000000"/>
            <w:vAlign w:val="center"/>
          </w:tcPr>
          <w:p w:rsidR="00007350" w:rsidRPr="00F5422E" w:rsidRDefault="00007350" w:rsidP="00F5422E">
            <w:pPr>
              <w:spacing w:before="120" w:after="120"/>
              <w:ind w:left="-1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F5422E">
              <w:rPr>
                <w:rFonts w:ascii="Arial" w:hAnsi="Arial" w:cs="Arial"/>
                <w:b/>
                <w:color w:val="FFFFFF"/>
                <w:lang w:val="en-SG"/>
              </w:rPr>
              <w:t>Object type</w:t>
            </w:r>
            <w:r w:rsidR="003A52AF" w:rsidRPr="00F5422E">
              <w:rPr>
                <w:rFonts w:ascii="Arial" w:hAnsi="Arial" w:cs="Arial"/>
                <w:b/>
                <w:color w:val="FFFFFF"/>
                <w:lang w:val="en-SG"/>
              </w:rPr>
              <w:t xml:space="preserve"> selected</w:t>
            </w:r>
          </w:p>
        </w:tc>
        <w:tc>
          <w:tcPr>
            <w:tcW w:w="6888" w:type="dxa"/>
            <w:shd w:val="clear" w:color="auto" w:fill="000000"/>
            <w:vAlign w:val="center"/>
          </w:tcPr>
          <w:p w:rsidR="00007350" w:rsidRPr="00F5422E" w:rsidRDefault="00B871EB" w:rsidP="00F5422E">
            <w:pPr>
              <w:spacing w:before="120" w:after="120"/>
              <w:ind w:left="-38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F5422E">
              <w:rPr>
                <w:rFonts w:ascii="Arial" w:hAnsi="Arial" w:cs="Arial"/>
                <w:b/>
                <w:color w:val="FFFFFF"/>
                <w:lang w:val="en-SG"/>
              </w:rPr>
              <w:t>Observations</w:t>
            </w:r>
          </w:p>
        </w:tc>
      </w:tr>
      <w:tr w:rsidR="00007350" w:rsidRPr="00C924DC" w:rsidTr="009B472E">
        <w:tc>
          <w:tcPr>
            <w:tcW w:w="1624" w:type="dxa"/>
            <w:vAlign w:val="center"/>
          </w:tcPr>
          <w:p w:rsidR="00007350" w:rsidRPr="00C924DC" w:rsidRDefault="00690B44" w:rsidP="009B472E">
            <w:pPr>
              <w:spacing w:before="120" w:after="120"/>
              <w:ind w:left="-24"/>
              <w:rPr>
                <w:rFonts w:ascii="Arial" w:hAnsi="Arial" w:cs="Arial"/>
                <w:lang w:val="en-SG"/>
              </w:rPr>
            </w:pPr>
            <w:r w:rsidRPr="00C924DC">
              <w:rPr>
                <w:rFonts w:ascii="Arial" w:hAnsi="Arial" w:cs="Arial"/>
                <w:lang w:val="en-SG"/>
              </w:rPr>
              <w:t>No object</w:t>
            </w:r>
          </w:p>
        </w:tc>
        <w:tc>
          <w:tcPr>
            <w:tcW w:w="6888" w:type="dxa"/>
            <w:vAlign w:val="center"/>
          </w:tcPr>
          <w:p w:rsidR="00007350" w:rsidRPr="00C924DC" w:rsidRDefault="00007350" w:rsidP="009B472E">
            <w:pPr>
              <w:spacing w:before="120" w:after="120"/>
              <w:ind w:left="-38"/>
              <w:rPr>
                <w:rFonts w:ascii="Arial" w:hAnsi="Arial" w:cs="Arial"/>
                <w:lang w:val="en-SG"/>
              </w:rPr>
            </w:pPr>
          </w:p>
        </w:tc>
      </w:tr>
      <w:tr w:rsidR="00D640F0" w:rsidRPr="00C924DC" w:rsidTr="009B472E">
        <w:tc>
          <w:tcPr>
            <w:tcW w:w="1624" w:type="dxa"/>
            <w:vAlign w:val="center"/>
          </w:tcPr>
          <w:p w:rsidR="00D640F0" w:rsidRDefault="00D640F0" w:rsidP="009B472E">
            <w:pPr>
              <w:spacing w:before="120" w:after="120"/>
              <w:ind w:left="-24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NGB</w:t>
            </w:r>
          </w:p>
        </w:tc>
        <w:tc>
          <w:tcPr>
            <w:tcW w:w="6888" w:type="dxa"/>
            <w:vAlign w:val="center"/>
          </w:tcPr>
          <w:p w:rsidR="00D640F0" w:rsidRPr="00C924DC" w:rsidRDefault="00D640F0" w:rsidP="009B472E">
            <w:pPr>
              <w:spacing w:before="120" w:after="120"/>
              <w:ind w:left="-38"/>
              <w:rPr>
                <w:rFonts w:ascii="Arial" w:hAnsi="Arial" w:cs="Arial"/>
                <w:lang w:val="en-SG"/>
              </w:rPr>
            </w:pPr>
          </w:p>
        </w:tc>
      </w:tr>
      <w:tr w:rsidR="00007350" w:rsidRPr="00C924DC" w:rsidTr="009B472E">
        <w:tc>
          <w:tcPr>
            <w:tcW w:w="1624" w:type="dxa"/>
            <w:vAlign w:val="center"/>
          </w:tcPr>
          <w:p w:rsidR="00007350" w:rsidRPr="00C924DC" w:rsidRDefault="00A95E95" w:rsidP="009B472E">
            <w:pPr>
              <w:spacing w:before="120" w:after="120"/>
              <w:ind w:left="-24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6888" w:type="dxa"/>
            <w:vAlign w:val="center"/>
          </w:tcPr>
          <w:p w:rsidR="00007350" w:rsidRPr="00C924DC" w:rsidRDefault="00007350" w:rsidP="009B472E">
            <w:pPr>
              <w:spacing w:before="120" w:after="120"/>
              <w:ind w:left="-38"/>
              <w:rPr>
                <w:rFonts w:ascii="Arial" w:hAnsi="Arial" w:cs="Arial"/>
                <w:lang w:val="en-SG"/>
              </w:rPr>
            </w:pPr>
          </w:p>
        </w:tc>
      </w:tr>
    </w:tbl>
    <w:p w:rsidR="00F0585B" w:rsidRDefault="00F0585B" w:rsidP="00A062A0">
      <w:pPr>
        <w:spacing w:before="120" w:after="120"/>
        <w:rPr>
          <w:rFonts w:ascii="Arial" w:hAnsi="Arial" w:cs="Arial"/>
          <w:lang w:val="en-SG"/>
        </w:rPr>
      </w:pPr>
    </w:p>
    <w:p w:rsidR="00F0585B" w:rsidRPr="00171FAF" w:rsidRDefault="008E47A0" w:rsidP="00A062A0">
      <w:pPr>
        <w:numPr>
          <w:ilvl w:val="0"/>
          <w:numId w:val="20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From your observations above</w:t>
      </w:r>
      <w:smartTag w:uri="urn:schemas-microsoft-com:office:smarttags" w:element="PersonName">
        <w:r>
          <w:rPr>
            <w:rFonts w:ascii="Arial" w:hAnsi="Arial" w:cs="Arial"/>
            <w:lang w:val="en-SG"/>
          </w:rPr>
          <w:t>,</w:t>
        </w:r>
      </w:smartTag>
      <w:r>
        <w:rPr>
          <w:rFonts w:ascii="Arial" w:hAnsi="Arial" w:cs="Arial"/>
          <w:lang w:val="en-SG"/>
        </w:rPr>
        <w:t xml:space="preserve"> what </w:t>
      </w:r>
      <w:r w:rsidR="00B132CF">
        <w:rPr>
          <w:rFonts w:ascii="Arial" w:hAnsi="Arial" w:cs="Arial"/>
          <w:lang w:val="en-SG"/>
        </w:rPr>
        <w:t>is the purpose of the yellow box? C</w:t>
      </w:r>
      <w:r>
        <w:rPr>
          <w:rFonts w:ascii="Arial" w:hAnsi="Arial" w:cs="Arial"/>
          <w:lang w:val="en-SG"/>
        </w:rPr>
        <w:t xml:space="preserve">an you </w:t>
      </w:r>
      <w:r w:rsidR="00B83243">
        <w:rPr>
          <w:rFonts w:ascii="Arial" w:hAnsi="Arial" w:cs="Arial"/>
          <w:lang w:val="en-SG"/>
        </w:rPr>
        <w:t>suggest</w:t>
      </w:r>
      <w:r>
        <w:rPr>
          <w:rFonts w:ascii="Arial" w:hAnsi="Arial" w:cs="Arial"/>
          <w:lang w:val="en-SG"/>
        </w:rPr>
        <w:t xml:space="preserve"> </w:t>
      </w:r>
      <w:r w:rsidR="00B132CF">
        <w:rPr>
          <w:rFonts w:ascii="Arial" w:hAnsi="Arial" w:cs="Arial"/>
          <w:lang w:val="en-SG"/>
        </w:rPr>
        <w:t xml:space="preserve">anything </w:t>
      </w:r>
      <w:r>
        <w:rPr>
          <w:rFonts w:ascii="Arial" w:hAnsi="Arial" w:cs="Arial"/>
          <w:lang w:val="en-SG"/>
        </w:rPr>
        <w:t>about the behaviour of the yellow box and the objects?</w:t>
      </w:r>
    </w:p>
    <w:p w:rsidR="00F0585B" w:rsidRPr="00171FAF" w:rsidRDefault="008E47A0" w:rsidP="00A062A0">
      <w:pPr>
        <w:numPr>
          <w:ilvl w:val="0"/>
          <w:numId w:val="20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What do you think </w:t>
      </w:r>
      <w:r w:rsidR="00820B64">
        <w:rPr>
          <w:rFonts w:ascii="Arial" w:hAnsi="Arial" w:cs="Arial"/>
          <w:lang w:val="en-SG"/>
        </w:rPr>
        <w:t>the</w:t>
      </w:r>
      <w:r>
        <w:rPr>
          <w:rFonts w:ascii="Arial" w:hAnsi="Arial" w:cs="Arial"/>
          <w:lang w:val="en-SG"/>
        </w:rPr>
        <w:t xml:space="preserve"> a</w:t>
      </w:r>
      <w:r w:rsidR="008B7F15">
        <w:rPr>
          <w:rFonts w:ascii="Arial" w:hAnsi="Arial" w:cs="Arial"/>
          <w:lang w:val="en-SG"/>
        </w:rPr>
        <w:t>rrow (in the yellow box)</w:t>
      </w:r>
      <w:r w:rsidR="00820B64">
        <w:rPr>
          <w:rFonts w:ascii="Arial" w:hAnsi="Arial" w:cs="Arial"/>
          <w:lang w:val="en-SG"/>
        </w:rPr>
        <w:t xml:space="preserve"> is</w:t>
      </w:r>
      <w:r w:rsidR="008B7F15">
        <w:rPr>
          <w:rFonts w:ascii="Arial" w:hAnsi="Arial" w:cs="Arial"/>
          <w:lang w:val="en-SG"/>
        </w:rPr>
        <w:t xml:space="preserve"> indicating</w:t>
      </w:r>
      <w:r>
        <w:rPr>
          <w:rFonts w:ascii="Arial" w:hAnsi="Arial" w:cs="Arial"/>
          <w:lang w:val="en-SG"/>
        </w:rPr>
        <w:t>?</w:t>
      </w:r>
    </w:p>
    <w:p w:rsidR="00A67241" w:rsidRPr="00820B64" w:rsidRDefault="00AD5BD0" w:rsidP="00A062A0">
      <w:pPr>
        <w:numPr>
          <w:ilvl w:val="0"/>
          <w:numId w:val="20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-91440</wp:posOffset>
            </wp:positionV>
            <wp:extent cx="923925" cy="31432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A02">
        <w:rPr>
          <w:rFonts w:ascii="Arial" w:hAnsi="Arial" w:cs="Arial"/>
          <w:lang w:val="en-SG"/>
        </w:rPr>
        <w:t xml:space="preserve">Imagine that there is another object                        which we can refer to as “BG”. </w:t>
      </w:r>
      <w:r w:rsidR="00146BF0" w:rsidRPr="00924FD5">
        <w:rPr>
          <w:rFonts w:ascii="Arial" w:hAnsi="Arial" w:cs="Arial"/>
          <w:lang w:val="en-SG"/>
        </w:rPr>
        <w:t>What do you think will be the</w:t>
      </w:r>
      <w:r w:rsidR="008B7F15">
        <w:rPr>
          <w:rFonts w:ascii="Arial" w:hAnsi="Arial" w:cs="Arial"/>
          <w:lang w:val="en-SG"/>
        </w:rPr>
        <w:t xml:space="preserve"> </w:t>
      </w:r>
      <w:r w:rsidR="003678DF">
        <w:rPr>
          <w:rFonts w:ascii="Arial" w:hAnsi="Arial" w:cs="Arial"/>
          <w:lang w:val="en-SG"/>
        </w:rPr>
        <w:t>behavio</w:t>
      </w:r>
      <w:r w:rsidR="001B089C">
        <w:rPr>
          <w:rFonts w:ascii="Arial" w:hAnsi="Arial" w:cs="Arial"/>
          <w:lang w:val="en-SG"/>
        </w:rPr>
        <w:t>u</w:t>
      </w:r>
      <w:r w:rsidR="003678DF">
        <w:rPr>
          <w:rFonts w:ascii="Arial" w:hAnsi="Arial" w:cs="Arial"/>
          <w:lang w:val="en-SG"/>
        </w:rPr>
        <w:t xml:space="preserve">r </w:t>
      </w:r>
      <w:r w:rsidR="008B7F15">
        <w:rPr>
          <w:rFonts w:ascii="Arial" w:hAnsi="Arial" w:cs="Arial"/>
          <w:lang w:val="en-SG"/>
        </w:rPr>
        <w:t>on the</w:t>
      </w:r>
      <w:r w:rsidR="008D3406">
        <w:rPr>
          <w:rFonts w:ascii="Arial" w:hAnsi="Arial" w:cs="Arial"/>
          <w:lang w:val="en-SG"/>
        </w:rPr>
        <w:t xml:space="preserve"> yellow box </w:t>
      </w:r>
      <w:r w:rsidR="004468B3">
        <w:rPr>
          <w:rFonts w:ascii="Arial" w:hAnsi="Arial" w:cs="Arial"/>
          <w:lang w:val="en-SG"/>
        </w:rPr>
        <w:t>when</w:t>
      </w:r>
      <w:r w:rsidR="008D3406">
        <w:rPr>
          <w:rFonts w:ascii="Arial" w:hAnsi="Arial" w:cs="Arial"/>
          <w:lang w:val="en-SG"/>
        </w:rPr>
        <w:t xml:space="preserve"> </w:t>
      </w:r>
      <w:r w:rsidR="008B7F15">
        <w:rPr>
          <w:rFonts w:ascii="Arial" w:hAnsi="Arial" w:cs="Arial"/>
          <w:lang w:val="en-SG"/>
        </w:rPr>
        <w:t xml:space="preserve">object BG </w:t>
      </w:r>
      <w:r w:rsidR="004468B3">
        <w:rPr>
          <w:rFonts w:ascii="Arial" w:hAnsi="Arial" w:cs="Arial"/>
          <w:lang w:val="en-SG"/>
        </w:rPr>
        <w:t xml:space="preserve">is present </w:t>
      </w:r>
      <w:r w:rsidR="008B7F15">
        <w:rPr>
          <w:rFonts w:ascii="Arial" w:hAnsi="Arial" w:cs="Arial"/>
          <w:lang w:val="en-SG"/>
        </w:rPr>
        <w:t xml:space="preserve">instead of </w:t>
      </w:r>
      <w:r w:rsidR="00924FD5" w:rsidRPr="00924FD5">
        <w:rPr>
          <w:rFonts w:ascii="Arial" w:hAnsi="Arial" w:cs="Arial"/>
          <w:lang w:val="en-SG"/>
        </w:rPr>
        <w:t>GB</w:t>
      </w:r>
      <w:r w:rsidR="00924FD5">
        <w:rPr>
          <w:rFonts w:ascii="Arial" w:hAnsi="Arial" w:cs="Arial"/>
          <w:lang w:val="en-SG"/>
        </w:rPr>
        <w:t>?</w:t>
      </w:r>
    </w:p>
    <w:p w:rsidR="00171FAF" w:rsidRDefault="00171FAF" w:rsidP="00A062A0">
      <w:pPr>
        <w:spacing w:before="120" w:after="120"/>
        <w:rPr>
          <w:rFonts w:ascii="Arial" w:hAnsi="Arial" w:cs="Arial"/>
          <w:b/>
          <w:lang w:val="en-SG"/>
        </w:rPr>
      </w:pPr>
    </w:p>
    <w:p w:rsidR="00A67241" w:rsidRDefault="00A67241" w:rsidP="00A062A0">
      <w:pPr>
        <w:spacing w:before="120" w:after="120"/>
        <w:rPr>
          <w:rFonts w:ascii="Arial" w:hAnsi="Arial" w:cs="Arial"/>
          <w:b/>
          <w:lang w:val="en-SG"/>
        </w:rPr>
      </w:pPr>
      <w:r w:rsidRPr="00DC3594">
        <w:rPr>
          <w:rFonts w:ascii="Arial" w:hAnsi="Arial" w:cs="Arial"/>
          <w:b/>
          <w:lang w:val="en-SG"/>
        </w:rPr>
        <w:lastRenderedPageBreak/>
        <w:t>Program2.exe</w:t>
      </w:r>
    </w:p>
    <w:p w:rsidR="004A3560" w:rsidRPr="004A3560" w:rsidRDefault="004A3560" w:rsidP="00A062A0">
      <w:pPr>
        <w:spacing w:before="120" w:after="120"/>
        <w:rPr>
          <w:rFonts w:ascii="Arial" w:hAnsi="Arial" w:cs="Arial"/>
          <w:lang w:val="en-SG"/>
        </w:rPr>
      </w:pPr>
    </w:p>
    <w:p w:rsidR="006135B0" w:rsidRDefault="00C06C3B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Let us now move on to examine </w:t>
      </w:r>
      <w:r w:rsidRPr="00635954">
        <w:rPr>
          <w:rFonts w:ascii="Arial" w:hAnsi="Arial" w:cs="Arial"/>
          <w:i/>
          <w:lang w:val="en-SG"/>
        </w:rPr>
        <w:t>Program2.exe</w:t>
      </w:r>
      <w:r>
        <w:rPr>
          <w:rFonts w:ascii="Arial" w:hAnsi="Arial" w:cs="Arial"/>
          <w:lang w:val="en-SG"/>
        </w:rPr>
        <w:t xml:space="preserve">. </w:t>
      </w:r>
    </w:p>
    <w:p w:rsidR="009B472E" w:rsidRDefault="00932512" w:rsidP="009B472E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 w:rsidRPr="00531871">
        <w:rPr>
          <w:rFonts w:ascii="Arial" w:hAnsi="Arial" w:cs="Arial"/>
          <w:lang w:val="en-SG"/>
        </w:rPr>
        <w:t xml:space="preserve">Instead of objects GB and NGB, we now have </w:t>
      </w:r>
      <w:r w:rsidR="00E07551">
        <w:rPr>
          <w:rFonts w:ascii="Arial" w:hAnsi="Arial" w:cs="Arial"/>
          <w:lang w:val="en-SG"/>
        </w:rPr>
        <w:t>the following objects</w:t>
      </w:r>
      <w:r w:rsidR="008A080C">
        <w:rPr>
          <w:rFonts w:ascii="Arial" w:hAnsi="Arial" w:cs="Arial"/>
          <w:lang w:val="en-SG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2694"/>
        <w:gridCol w:w="992"/>
        <w:gridCol w:w="3750"/>
      </w:tblGrid>
      <w:tr w:rsidR="00985E27" w:rsidTr="007C3A94">
        <w:trPr>
          <w:trHeight w:val="665"/>
        </w:trPr>
        <w:tc>
          <w:tcPr>
            <w:tcW w:w="1089" w:type="dxa"/>
            <w:tcBorders>
              <w:left w:val="single" w:sz="4" w:space="0" w:color="auto"/>
              <w:right w:val="nil"/>
            </w:tcBorders>
          </w:tcPr>
          <w:p w:rsidR="00985E27" w:rsidRDefault="0053363E" w:rsidP="007C3A94">
            <w:pPr>
              <w:spacing w:before="120" w:after="120"/>
              <w:rPr>
                <w:rFonts w:ascii="Arial" w:hAnsi="Arial" w:cs="Arial"/>
                <w:lang w:val="en-SG"/>
              </w:rPr>
            </w:pPr>
            <w:r w:rsidRPr="0053363E">
              <w:rPr>
                <w:rFonts w:ascii="Arial" w:hAnsi="Arial" w:cs="Arial"/>
                <w:noProof/>
                <w:lang w:val="en-GB" w:eastAsia="zh-CN"/>
              </w:rPr>
              <w:pict>
                <v:group id="_x0000_s1110" style="position:absolute;margin-left:5.05pt;margin-top:12.95pt;width:22.5pt;height:16.6pt;rotation:270;z-index:251668992" coordorigin="4605,3964" coordsize="525,396">
                  <v:rect id="_x0000_s1111" style="position:absolute;left:4605;top:3964;width:525;height:396" strokeweight="1.5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12" type="#_x0000_t5" style="position:absolute;left:4718;top:3982;width:296;height:379;rotation:90" fillcolor="#f39"/>
                </v:group>
              </w:pict>
            </w:r>
          </w:p>
          <w:p w:rsidR="00985E27" w:rsidRDefault="00985E27" w:rsidP="007C3A94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985E27" w:rsidRDefault="00985E27" w:rsidP="007C3A94">
            <w:pPr>
              <w:spacing w:before="120" w:after="120"/>
              <w:rPr>
                <w:rFonts w:ascii="Arial" w:hAnsi="Arial" w:cs="Arial"/>
                <w:lang w:val="en-SG"/>
              </w:rPr>
            </w:pPr>
            <w:r w:rsidRPr="00E07551">
              <w:rPr>
                <w:rFonts w:ascii="Arial" w:hAnsi="Arial" w:cs="Arial"/>
                <w:lang w:val="en-SG"/>
              </w:rPr>
              <w:t>AU (arrow pointing up</w:t>
            </w:r>
            <w:r>
              <w:rPr>
                <w:rFonts w:ascii="Arial" w:hAnsi="Arial" w:cs="Arial"/>
                <w:lang w:val="en-SG"/>
              </w:rPr>
              <w:t>)</w:t>
            </w:r>
          </w:p>
        </w:tc>
        <w:tc>
          <w:tcPr>
            <w:tcW w:w="992" w:type="dxa"/>
            <w:tcBorders>
              <w:right w:val="nil"/>
            </w:tcBorders>
          </w:tcPr>
          <w:p w:rsidR="00985E27" w:rsidRDefault="0053363E" w:rsidP="007C3A94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group id="_x0000_s1041" style="position:absolute;margin-left:3.45pt;margin-top:14.6pt;width:22.5pt;height:16.6pt;rotation:90;z-index:251655680;mso-position-horizontal-relative:text;mso-position-vertical-relative:text" coordorigin="4605,3964" coordsize="525,396">
                  <v:rect id="_x0000_s1042" style="position:absolute;left:4605;top:3964;width:525;height:396" strokeweight="1.5pt"/>
                  <v:shape id="_x0000_s1043" type="#_x0000_t5" style="position:absolute;left:4718;top:3982;width:296;height:379;rotation:90" fillcolor="#f39"/>
                </v:group>
              </w:pict>
            </w:r>
          </w:p>
        </w:tc>
        <w:tc>
          <w:tcPr>
            <w:tcW w:w="3750" w:type="dxa"/>
            <w:tcBorders>
              <w:left w:val="nil"/>
            </w:tcBorders>
            <w:vAlign w:val="center"/>
          </w:tcPr>
          <w:p w:rsidR="00985E27" w:rsidRDefault="00985E27" w:rsidP="007C3A94">
            <w:pPr>
              <w:spacing w:before="120" w:after="120"/>
              <w:rPr>
                <w:rFonts w:ascii="Arial" w:hAnsi="Arial" w:cs="Arial"/>
                <w:lang w:val="en-SG"/>
              </w:rPr>
            </w:pPr>
            <w:r w:rsidRPr="00E07551">
              <w:rPr>
                <w:rFonts w:ascii="Arial" w:hAnsi="Arial" w:cs="Arial"/>
                <w:lang w:val="en-SG"/>
              </w:rPr>
              <w:t>AD (arrow pointing down</w:t>
            </w:r>
            <w:r>
              <w:rPr>
                <w:rFonts w:ascii="Arial" w:hAnsi="Arial" w:cs="Arial"/>
                <w:lang w:val="en-SG"/>
              </w:rPr>
              <w:t>)</w:t>
            </w:r>
          </w:p>
        </w:tc>
      </w:tr>
      <w:tr w:rsidR="00985E27" w:rsidTr="007C3A94">
        <w:tc>
          <w:tcPr>
            <w:tcW w:w="1089" w:type="dxa"/>
            <w:vMerge w:val="restart"/>
            <w:tcBorders>
              <w:left w:val="single" w:sz="4" w:space="0" w:color="auto"/>
              <w:right w:val="nil"/>
            </w:tcBorders>
          </w:tcPr>
          <w:p w:rsidR="00985E27" w:rsidRDefault="002A6012" w:rsidP="002A6012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object w:dxaOrig="315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.75pt;height:105.75pt" o:ole="">
                  <v:imagedata r:id="rId11" o:title=""/>
                </v:shape>
                <o:OLEObject Type="Embed" ProgID="PBrush" ShapeID="_x0000_i1026" DrawAspect="Content" ObjectID="_1333179311" r:id="rId12"/>
              </w:object>
            </w:r>
          </w:p>
        </w:tc>
        <w:tc>
          <w:tcPr>
            <w:tcW w:w="2694" w:type="dxa"/>
            <w:vMerge w:val="restart"/>
            <w:tcBorders>
              <w:left w:val="nil"/>
            </w:tcBorders>
            <w:vAlign w:val="center"/>
          </w:tcPr>
          <w:p w:rsidR="00985E27" w:rsidRDefault="002A6012" w:rsidP="002A6012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Connecting line</w:t>
            </w:r>
          </w:p>
        </w:tc>
        <w:tc>
          <w:tcPr>
            <w:tcW w:w="992" w:type="dxa"/>
            <w:tcBorders>
              <w:right w:val="nil"/>
            </w:tcBorders>
          </w:tcPr>
          <w:p w:rsidR="00985E27" w:rsidRDefault="0053363E" w:rsidP="00985E27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rect id="_x0000_s1126" style="position:absolute;margin-left:-.15pt;margin-top:7.15pt;width:38.45pt;height:16.15pt;z-index:251675136;mso-position-horizontal-relative:text;mso-position-vertical-relative:text" fillcolor="#7714da" strokeweight="1.25pt"/>
              </w:pict>
            </w:r>
          </w:p>
        </w:tc>
        <w:tc>
          <w:tcPr>
            <w:tcW w:w="3750" w:type="dxa"/>
            <w:tcBorders>
              <w:left w:val="nil"/>
            </w:tcBorders>
            <w:vAlign w:val="center"/>
          </w:tcPr>
          <w:p w:rsidR="007C3A94" w:rsidRDefault="00985E27" w:rsidP="007C3A94">
            <w:pPr>
              <w:spacing w:before="120" w:after="120" w:line="360" w:lineRule="auto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Object S</w:t>
            </w:r>
          </w:p>
        </w:tc>
      </w:tr>
      <w:tr w:rsidR="00985E27" w:rsidTr="002A6012">
        <w:tc>
          <w:tcPr>
            <w:tcW w:w="1089" w:type="dxa"/>
            <w:vMerge/>
            <w:tcBorders>
              <w:left w:val="single" w:sz="4" w:space="0" w:color="auto"/>
              <w:right w:val="nil"/>
            </w:tcBorders>
          </w:tcPr>
          <w:p w:rsidR="00985E27" w:rsidRDefault="00985E27" w:rsidP="00985E27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</w:tcPr>
          <w:p w:rsidR="00985E27" w:rsidRDefault="00985E27" w:rsidP="00985E27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85E27" w:rsidRDefault="0053363E" w:rsidP="00985E27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group id="_x0000_s1123" style="position:absolute;margin-left:2.85pt;margin-top:29.4pt;width:30.75pt;height:13.15pt;z-index:251674112;mso-position-horizontal-relative:text;mso-position-vertical-relative:text" coordorigin="9375,4236" coordsize="615,263">
                  <v:rect id="_x0000_s1124" style="position:absolute;left:9375;top:4236;width:300;height:263" strokeweight="1.5pt"/>
                  <v:rect id="_x0000_s1125" style="position:absolute;left:9690;top:4236;width:300;height:263" strokeweight="1.5pt"/>
                </v:group>
              </w:pict>
            </w:r>
          </w:p>
        </w:tc>
        <w:tc>
          <w:tcPr>
            <w:tcW w:w="3750" w:type="dxa"/>
            <w:tcBorders>
              <w:left w:val="nil"/>
            </w:tcBorders>
            <w:vAlign w:val="center"/>
          </w:tcPr>
          <w:p w:rsidR="00985E27" w:rsidRDefault="00985E27" w:rsidP="002A6012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Detector (This detects the direction of something “flowing” through the connecting lines)</w:t>
            </w:r>
          </w:p>
        </w:tc>
      </w:tr>
    </w:tbl>
    <w:p w:rsidR="001C5C52" w:rsidRDefault="001C5C52" w:rsidP="001C5C52">
      <w:pPr>
        <w:spacing w:before="120" w:after="120"/>
        <w:ind w:left="720"/>
        <w:rPr>
          <w:rFonts w:ascii="Arial" w:hAnsi="Arial" w:cs="Arial"/>
          <w:lang w:val="en-SG"/>
        </w:rPr>
      </w:pPr>
    </w:p>
    <w:p w:rsidR="009B472E" w:rsidRPr="009B472E" w:rsidRDefault="00D72F65" w:rsidP="009B472E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In the table below, record your observations when the different objects are selected:</w:t>
      </w:r>
    </w:p>
    <w:tbl>
      <w:tblPr>
        <w:tblW w:w="7966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4"/>
        <w:gridCol w:w="6272"/>
      </w:tblGrid>
      <w:tr w:rsidR="00B871EB" w:rsidRPr="00C924DC" w:rsidTr="00B871EB">
        <w:tc>
          <w:tcPr>
            <w:tcW w:w="1694" w:type="dxa"/>
            <w:shd w:val="clear" w:color="auto" w:fill="000000"/>
          </w:tcPr>
          <w:p w:rsidR="00B871EB" w:rsidRPr="00E72C89" w:rsidRDefault="00B871EB" w:rsidP="00E72C89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E72C89">
              <w:rPr>
                <w:rFonts w:ascii="Arial" w:hAnsi="Arial" w:cs="Arial"/>
                <w:b/>
                <w:color w:val="FFFFFF"/>
                <w:lang w:val="en-SG"/>
              </w:rPr>
              <w:t>Object type</w:t>
            </w:r>
            <w:r w:rsidR="00F23AE9" w:rsidRPr="00E72C89">
              <w:rPr>
                <w:rFonts w:ascii="Arial" w:hAnsi="Arial" w:cs="Arial"/>
                <w:b/>
                <w:color w:val="FFFFFF"/>
                <w:lang w:val="en-SG"/>
              </w:rPr>
              <w:t xml:space="preserve"> selected</w:t>
            </w:r>
          </w:p>
        </w:tc>
        <w:tc>
          <w:tcPr>
            <w:tcW w:w="6272" w:type="dxa"/>
            <w:shd w:val="clear" w:color="auto" w:fill="000000"/>
          </w:tcPr>
          <w:p w:rsidR="00B871EB" w:rsidRPr="00E72C89" w:rsidRDefault="00B871EB" w:rsidP="00E72C89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E72C89">
              <w:rPr>
                <w:rFonts w:ascii="Arial" w:hAnsi="Arial" w:cs="Arial"/>
                <w:b/>
                <w:color w:val="FFFFFF"/>
                <w:lang w:val="en-SG"/>
              </w:rPr>
              <w:t>Observations</w:t>
            </w:r>
          </w:p>
        </w:tc>
      </w:tr>
      <w:tr w:rsidR="00B871EB" w:rsidRPr="00C924DC" w:rsidTr="00B871EB">
        <w:tc>
          <w:tcPr>
            <w:tcW w:w="1694" w:type="dxa"/>
          </w:tcPr>
          <w:p w:rsidR="00B871EB" w:rsidRPr="00C924DC" w:rsidRDefault="001B089C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No object</w:t>
            </w:r>
          </w:p>
        </w:tc>
        <w:tc>
          <w:tcPr>
            <w:tcW w:w="6272" w:type="dxa"/>
          </w:tcPr>
          <w:p w:rsidR="00B871EB" w:rsidRPr="00C924DC" w:rsidRDefault="00B871EB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</w:tr>
      <w:tr w:rsidR="00B871EB" w:rsidRPr="00C924DC" w:rsidTr="00B871EB">
        <w:tc>
          <w:tcPr>
            <w:tcW w:w="1694" w:type="dxa"/>
          </w:tcPr>
          <w:p w:rsidR="00B871EB" w:rsidRDefault="00255811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 w:rsidR="00E20387">
              <w:rPr>
                <w:rFonts w:ascii="Arial" w:hAnsi="Arial" w:cs="Arial"/>
                <w:lang w:val="en-SG"/>
              </w:rPr>
              <w:t>U</w:t>
            </w:r>
          </w:p>
        </w:tc>
        <w:tc>
          <w:tcPr>
            <w:tcW w:w="6272" w:type="dxa"/>
          </w:tcPr>
          <w:p w:rsidR="00B871EB" w:rsidRPr="00C924DC" w:rsidRDefault="00B871EB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</w:tr>
      <w:tr w:rsidR="00B871EB" w:rsidRPr="00C924DC" w:rsidTr="00B871EB">
        <w:tc>
          <w:tcPr>
            <w:tcW w:w="1694" w:type="dxa"/>
          </w:tcPr>
          <w:p w:rsidR="00B871EB" w:rsidRPr="00C924DC" w:rsidRDefault="00255811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 w:rsidR="00E20387"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6272" w:type="dxa"/>
          </w:tcPr>
          <w:p w:rsidR="00B871EB" w:rsidRPr="00C924DC" w:rsidRDefault="00B871EB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</w:tc>
      </w:tr>
    </w:tbl>
    <w:p w:rsidR="001C5C52" w:rsidRDefault="001C5C52" w:rsidP="001C5C52">
      <w:pPr>
        <w:spacing w:before="120" w:after="120"/>
        <w:ind w:left="720"/>
        <w:rPr>
          <w:rFonts w:ascii="Arial" w:hAnsi="Arial" w:cs="Arial"/>
          <w:lang w:val="en-SG"/>
        </w:rPr>
      </w:pPr>
    </w:p>
    <w:p w:rsidR="007B2C6D" w:rsidRDefault="007B2C6D" w:rsidP="00A062A0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Based on your observations of </w:t>
      </w:r>
      <w:r w:rsidRPr="00635954">
        <w:rPr>
          <w:rFonts w:ascii="Arial" w:hAnsi="Arial" w:cs="Arial"/>
          <w:i/>
          <w:lang w:val="en-SG"/>
        </w:rPr>
        <w:t>Program2.exe</w:t>
      </w:r>
      <w:r>
        <w:rPr>
          <w:rFonts w:ascii="Arial" w:hAnsi="Arial" w:cs="Arial"/>
          <w:lang w:val="en-SG"/>
        </w:rPr>
        <w:t>, what could</w:t>
      </w:r>
      <w:r w:rsidR="001B089C">
        <w:rPr>
          <w:rFonts w:ascii="Arial" w:hAnsi="Arial" w:cs="Arial"/>
          <w:lang w:val="en-SG"/>
        </w:rPr>
        <w:t xml:space="preserve"> have caused </w:t>
      </w:r>
      <w:r>
        <w:rPr>
          <w:rFonts w:ascii="Arial" w:hAnsi="Arial" w:cs="Arial"/>
          <w:lang w:val="en-SG"/>
        </w:rPr>
        <w:t>the “flow”?</w:t>
      </w:r>
    </w:p>
    <w:p w:rsidR="00171FAF" w:rsidRDefault="0046044B" w:rsidP="00A062A0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What </w:t>
      </w:r>
      <w:r w:rsidR="00171FAF">
        <w:rPr>
          <w:rFonts w:ascii="Arial" w:hAnsi="Arial" w:cs="Arial"/>
          <w:lang w:val="en-SG"/>
        </w:rPr>
        <w:t xml:space="preserve">similarities and differences </w:t>
      </w:r>
      <w:r>
        <w:rPr>
          <w:rFonts w:ascii="Arial" w:hAnsi="Arial" w:cs="Arial"/>
          <w:lang w:val="en-SG"/>
        </w:rPr>
        <w:t xml:space="preserve">do </w:t>
      </w:r>
      <w:r w:rsidR="00171FAF">
        <w:rPr>
          <w:rFonts w:ascii="Arial" w:hAnsi="Arial" w:cs="Arial"/>
          <w:lang w:val="en-SG"/>
        </w:rPr>
        <w:t xml:space="preserve">you </w:t>
      </w:r>
      <w:r w:rsidR="00E20387">
        <w:rPr>
          <w:rFonts w:ascii="Arial" w:hAnsi="Arial" w:cs="Arial"/>
          <w:lang w:val="en-SG"/>
        </w:rPr>
        <w:t>observe when AU</w:t>
      </w:r>
      <w:r w:rsidR="00171FAF">
        <w:rPr>
          <w:rFonts w:ascii="Arial" w:hAnsi="Arial" w:cs="Arial"/>
          <w:lang w:val="en-SG"/>
        </w:rPr>
        <w:t xml:space="preserve"> is selected</w:t>
      </w:r>
      <w:r w:rsidR="00E20387">
        <w:rPr>
          <w:rFonts w:ascii="Arial" w:hAnsi="Arial" w:cs="Arial"/>
          <w:lang w:val="en-SG"/>
        </w:rPr>
        <w:t xml:space="preserve"> as compared to when AD</w:t>
      </w:r>
      <w:r w:rsidR="00171FAF">
        <w:rPr>
          <w:rFonts w:ascii="Arial" w:hAnsi="Arial" w:cs="Arial"/>
          <w:lang w:val="en-SG"/>
        </w:rPr>
        <w:t xml:space="preserve"> is selected?</w:t>
      </w:r>
    </w:p>
    <w:p w:rsidR="00E80ED0" w:rsidRDefault="00171FAF" w:rsidP="00A062A0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What </w:t>
      </w:r>
      <w:r w:rsidR="001B089C">
        <w:rPr>
          <w:rFonts w:ascii="Arial" w:hAnsi="Arial" w:cs="Arial"/>
          <w:lang w:val="en-SG"/>
        </w:rPr>
        <w:t>do you observe</w:t>
      </w:r>
      <w:r>
        <w:rPr>
          <w:rFonts w:ascii="Arial" w:hAnsi="Arial" w:cs="Arial"/>
          <w:lang w:val="en-SG"/>
        </w:rPr>
        <w:t xml:space="preserve"> about the behaviour of the yellow box when it is taken near S in the</w:t>
      </w:r>
    </w:p>
    <w:p w:rsidR="009B472E" w:rsidRDefault="00171FAF" w:rsidP="007C3A94">
      <w:pPr>
        <w:numPr>
          <w:ilvl w:val="1"/>
          <w:numId w:val="15"/>
        </w:numPr>
        <w:tabs>
          <w:tab w:val="num" w:pos="1276"/>
        </w:tabs>
        <w:spacing w:before="120" w:after="120"/>
        <w:ind w:left="1276" w:hanging="567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b/>
          <w:lang w:eastAsia="zh-TW"/>
        </w:rPr>
        <w:t>absence</w:t>
      </w:r>
      <w:r w:rsidR="00E20387" w:rsidRPr="009B472E">
        <w:rPr>
          <w:rFonts w:ascii="Arial" w:eastAsia="PMingLiU" w:hAnsi="Arial" w:cs="Arial"/>
          <w:lang w:eastAsia="zh-TW"/>
        </w:rPr>
        <w:t xml:space="preserve"> of AU and AD</w:t>
      </w:r>
      <w:r w:rsidRPr="009B472E">
        <w:rPr>
          <w:rFonts w:ascii="Arial" w:eastAsia="PMingLiU" w:hAnsi="Arial" w:cs="Arial"/>
          <w:lang w:eastAsia="zh-TW"/>
        </w:rPr>
        <w:t xml:space="preserve">? </w:t>
      </w:r>
    </w:p>
    <w:p w:rsidR="00E80ED0" w:rsidRDefault="00171FAF" w:rsidP="007C3A94">
      <w:pPr>
        <w:numPr>
          <w:ilvl w:val="1"/>
          <w:numId w:val="15"/>
        </w:numPr>
        <w:tabs>
          <w:tab w:val="num" w:pos="1276"/>
        </w:tabs>
        <w:spacing w:before="120" w:after="120"/>
        <w:ind w:left="1276" w:hanging="567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b/>
          <w:lang w:eastAsia="zh-TW"/>
        </w:rPr>
        <w:t>presence</w:t>
      </w:r>
      <w:r w:rsidR="00E20387" w:rsidRPr="009B472E">
        <w:rPr>
          <w:rFonts w:ascii="Arial" w:eastAsia="PMingLiU" w:hAnsi="Arial" w:cs="Arial"/>
          <w:lang w:eastAsia="zh-TW"/>
        </w:rPr>
        <w:t xml:space="preserve"> of AU</w:t>
      </w:r>
      <w:r w:rsidRPr="009B472E">
        <w:rPr>
          <w:rFonts w:ascii="Arial" w:eastAsia="PMingLiU" w:hAnsi="Arial" w:cs="Arial"/>
          <w:lang w:eastAsia="zh-TW"/>
        </w:rPr>
        <w:t xml:space="preserve">? </w:t>
      </w:r>
    </w:p>
    <w:p w:rsidR="00171FAF" w:rsidRPr="009B472E" w:rsidRDefault="00171FAF" w:rsidP="007C3A94">
      <w:pPr>
        <w:numPr>
          <w:ilvl w:val="1"/>
          <w:numId w:val="15"/>
        </w:numPr>
        <w:tabs>
          <w:tab w:val="num" w:pos="1276"/>
        </w:tabs>
        <w:spacing w:before="120" w:after="120"/>
        <w:ind w:left="1276" w:hanging="567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b/>
          <w:lang w:eastAsia="zh-TW"/>
        </w:rPr>
        <w:t>presence</w:t>
      </w:r>
      <w:r w:rsidRPr="009B472E">
        <w:rPr>
          <w:rFonts w:ascii="Arial" w:eastAsia="PMingLiU" w:hAnsi="Arial" w:cs="Arial"/>
          <w:lang w:eastAsia="zh-TW"/>
        </w:rPr>
        <w:t xml:space="preserve"> </w:t>
      </w:r>
      <w:r w:rsidR="00E20387" w:rsidRPr="009B472E">
        <w:rPr>
          <w:rFonts w:ascii="Arial" w:eastAsia="PMingLiU" w:hAnsi="Arial" w:cs="Arial"/>
          <w:lang w:eastAsia="zh-TW"/>
        </w:rPr>
        <w:t>of AD</w:t>
      </w:r>
      <w:r w:rsidRPr="009B472E">
        <w:rPr>
          <w:rFonts w:ascii="Arial" w:eastAsia="PMingLiU" w:hAnsi="Arial" w:cs="Arial"/>
          <w:lang w:eastAsia="zh-TW"/>
        </w:rPr>
        <w:t>?</w:t>
      </w:r>
    </w:p>
    <w:p w:rsidR="00E80ED0" w:rsidRDefault="006C6B06" w:rsidP="00A062A0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 w:rsidRPr="00D06B8A">
        <w:rPr>
          <w:rFonts w:ascii="Arial" w:hAnsi="Arial" w:cs="Arial"/>
          <w:lang w:val="en-SG"/>
        </w:rPr>
        <w:t>From the behaviour of the yellow box, what can you say about the behaviour of S when</w:t>
      </w:r>
    </w:p>
    <w:p w:rsidR="00E80ED0" w:rsidRPr="009B472E" w:rsidRDefault="006C6B06" w:rsidP="007C3A94">
      <w:pPr>
        <w:numPr>
          <w:ilvl w:val="0"/>
          <w:numId w:val="22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lang w:eastAsia="zh-TW"/>
        </w:rPr>
        <w:t>A</w:t>
      </w:r>
      <w:r w:rsidR="00E20387" w:rsidRPr="009B472E">
        <w:rPr>
          <w:rFonts w:ascii="Arial" w:eastAsia="PMingLiU" w:hAnsi="Arial" w:cs="Arial"/>
          <w:lang w:eastAsia="zh-TW"/>
        </w:rPr>
        <w:t>U</w:t>
      </w:r>
      <w:r w:rsidR="00C00B9C" w:rsidRPr="009B472E">
        <w:rPr>
          <w:rFonts w:ascii="Arial" w:eastAsia="PMingLiU" w:hAnsi="Arial" w:cs="Arial"/>
          <w:lang w:eastAsia="zh-TW"/>
        </w:rPr>
        <w:t xml:space="preserve"> and AD</w:t>
      </w:r>
      <w:r w:rsidRPr="009B472E">
        <w:rPr>
          <w:rFonts w:ascii="Arial" w:eastAsia="PMingLiU" w:hAnsi="Arial" w:cs="Arial"/>
          <w:lang w:eastAsia="zh-TW"/>
        </w:rPr>
        <w:t xml:space="preserve"> </w:t>
      </w:r>
      <w:r w:rsidR="00C00B9C" w:rsidRPr="009B472E">
        <w:rPr>
          <w:rFonts w:ascii="Arial" w:eastAsia="PMingLiU" w:hAnsi="Arial" w:cs="Arial"/>
          <w:lang w:eastAsia="zh-TW"/>
        </w:rPr>
        <w:t xml:space="preserve">are </w:t>
      </w:r>
      <w:r w:rsidR="00C00B9C" w:rsidRPr="009B472E">
        <w:rPr>
          <w:rFonts w:ascii="Arial" w:eastAsia="PMingLiU" w:hAnsi="Arial" w:cs="Arial"/>
          <w:b/>
          <w:lang w:eastAsia="zh-TW"/>
        </w:rPr>
        <w:t>absen</w:t>
      </w:r>
      <w:r w:rsidRPr="009B472E">
        <w:rPr>
          <w:rFonts w:ascii="Arial" w:eastAsia="PMingLiU" w:hAnsi="Arial" w:cs="Arial"/>
          <w:b/>
          <w:lang w:eastAsia="zh-TW"/>
        </w:rPr>
        <w:t>t</w:t>
      </w:r>
      <w:r w:rsidRPr="009B472E">
        <w:rPr>
          <w:rFonts w:ascii="Arial" w:eastAsia="PMingLiU" w:hAnsi="Arial" w:cs="Arial"/>
          <w:lang w:eastAsia="zh-TW"/>
        </w:rPr>
        <w:t xml:space="preserve">?  </w:t>
      </w:r>
    </w:p>
    <w:p w:rsidR="00C00B9C" w:rsidRPr="009B472E" w:rsidRDefault="00C00B9C" w:rsidP="007C3A94">
      <w:pPr>
        <w:numPr>
          <w:ilvl w:val="0"/>
          <w:numId w:val="22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lang w:eastAsia="zh-TW"/>
        </w:rPr>
        <w:t xml:space="preserve">AU is </w:t>
      </w:r>
      <w:r w:rsidRPr="009B472E">
        <w:rPr>
          <w:rFonts w:ascii="Arial" w:eastAsia="PMingLiU" w:hAnsi="Arial" w:cs="Arial"/>
          <w:b/>
          <w:lang w:eastAsia="zh-TW"/>
        </w:rPr>
        <w:t>present</w:t>
      </w:r>
      <w:r w:rsidRPr="009B472E">
        <w:rPr>
          <w:rFonts w:ascii="Arial" w:eastAsia="PMingLiU" w:hAnsi="Arial" w:cs="Arial"/>
          <w:lang w:eastAsia="zh-TW"/>
        </w:rPr>
        <w:t>?</w:t>
      </w:r>
    </w:p>
    <w:p w:rsidR="001C5C52" w:rsidRDefault="001C5C52">
      <w:pPr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br w:type="page"/>
      </w:r>
    </w:p>
    <w:p w:rsidR="00C00B9C" w:rsidRPr="009B472E" w:rsidRDefault="00E20387" w:rsidP="007C3A94">
      <w:pPr>
        <w:numPr>
          <w:ilvl w:val="0"/>
          <w:numId w:val="22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 w:rsidRPr="009B472E">
        <w:rPr>
          <w:rFonts w:ascii="Arial" w:eastAsia="PMingLiU" w:hAnsi="Arial" w:cs="Arial"/>
          <w:lang w:eastAsia="zh-TW"/>
        </w:rPr>
        <w:lastRenderedPageBreak/>
        <w:t>AD</w:t>
      </w:r>
      <w:r w:rsidR="006C6B06" w:rsidRPr="009B472E">
        <w:rPr>
          <w:rFonts w:ascii="Arial" w:eastAsia="PMingLiU" w:hAnsi="Arial" w:cs="Arial"/>
          <w:lang w:eastAsia="zh-TW"/>
        </w:rPr>
        <w:t xml:space="preserve"> is </w:t>
      </w:r>
      <w:r w:rsidR="006C6B06" w:rsidRPr="009B472E">
        <w:rPr>
          <w:rFonts w:ascii="Arial" w:eastAsia="PMingLiU" w:hAnsi="Arial" w:cs="Arial"/>
          <w:b/>
          <w:lang w:eastAsia="zh-TW"/>
        </w:rPr>
        <w:t>present</w:t>
      </w:r>
      <w:r w:rsidR="006C6B06" w:rsidRPr="009B472E">
        <w:rPr>
          <w:rFonts w:ascii="Arial" w:eastAsia="PMingLiU" w:hAnsi="Arial" w:cs="Arial"/>
          <w:lang w:eastAsia="zh-TW"/>
        </w:rPr>
        <w:t xml:space="preserve">?  </w:t>
      </w:r>
    </w:p>
    <w:p w:rsidR="006C6B06" w:rsidRDefault="001B089C" w:rsidP="00A062A0">
      <w:pPr>
        <w:spacing w:before="120" w:after="120"/>
        <w:ind w:left="765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      </w:t>
      </w:r>
      <w:r w:rsidR="006C6B06" w:rsidRPr="00D06B8A">
        <w:rPr>
          <w:rFonts w:ascii="Arial" w:hAnsi="Arial" w:cs="Arial"/>
          <w:lang w:val="en-SG"/>
        </w:rPr>
        <w:t>(Hint: Does S behave in</w:t>
      </w:r>
      <w:r w:rsidR="006C6B06">
        <w:rPr>
          <w:rFonts w:ascii="Arial" w:hAnsi="Arial" w:cs="Arial"/>
          <w:lang w:val="en-SG"/>
        </w:rPr>
        <w:t xml:space="preserve"> a similar way to GB or BG?)</w:t>
      </w:r>
    </w:p>
    <w:p w:rsidR="006C6B06" w:rsidRDefault="006C6B06" w:rsidP="00A062A0">
      <w:pPr>
        <w:numPr>
          <w:ilvl w:val="0"/>
          <w:numId w:val="4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In general, when S behaves like </w:t>
      </w:r>
      <w:r w:rsidRPr="006C6B06">
        <w:rPr>
          <w:rFonts w:ascii="Arial" w:hAnsi="Arial" w:cs="Arial"/>
          <w:b/>
          <w:lang w:val="en-SG"/>
        </w:rPr>
        <w:t>GB</w:t>
      </w:r>
      <w:r>
        <w:rPr>
          <w:rFonts w:ascii="Arial" w:hAnsi="Arial" w:cs="Arial"/>
          <w:lang w:val="en-SG"/>
        </w:rPr>
        <w:t xml:space="preserve">, what does the Detector show? When S behaves like </w:t>
      </w:r>
      <w:r w:rsidRPr="006C6B06">
        <w:rPr>
          <w:rFonts w:ascii="Arial" w:hAnsi="Arial" w:cs="Arial"/>
          <w:b/>
          <w:lang w:val="en-SG"/>
        </w:rPr>
        <w:t>BG</w:t>
      </w:r>
      <w:r>
        <w:rPr>
          <w:rFonts w:ascii="Arial" w:hAnsi="Arial" w:cs="Arial"/>
          <w:lang w:val="en-SG"/>
        </w:rPr>
        <w:t>, what does the Detector show?</w:t>
      </w:r>
    </w:p>
    <w:p w:rsidR="00645BD3" w:rsidRDefault="00645BD3" w:rsidP="00A062A0">
      <w:pPr>
        <w:spacing w:before="120" w:after="120"/>
        <w:ind w:left="360"/>
        <w:rPr>
          <w:rFonts w:ascii="Arial" w:hAnsi="Arial" w:cs="Arial"/>
          <w:lang w:val="en-SG"/>
        </w:rPr>
      </w:pPr>
    </w:p>
    <w:p w:rsidR="00645BD3" w:rsidRDefault="001C5C52" w:rsidP="00A062A0">
      <w:pPr>
        <w:spacing w:before="120" w:after="120"/>
        <w:rPr>
          <w:rFonts w:ascii="Arial" w:hAnsi="Arial" w:cs="Arial"/>
          <w:b/>
          <w:lang w:val="en-SG"/>
        </w:rPr>
      </w:pPr>
      <w:r>
        <w:rPr>
          <w:rFonts w:ascii="Arial" w:hAnsi="Arial" w:cs="Arial"/>
          <w:b/>
          <w:lang w:val="en-SG"/>
        </w:rPr>
        <w:t>Program</w:t>
      </w:r>
      <w:r w:rsidR="00645BD3" w:rsidRPr="00DC3594">
        <w:rPr>
          <w:rFonts w:ascii="Arial" w:hAnsi="Arial" w:cs="Arial"/>
          <w:b/>
          <w:lang w:val="en-SG"/>
        </w:rPr>
        <w:t>3.exe</w:t>
      </w:r>
    </w:p>
    <w:p w:rsidR="004A3560" w:rsidRPr="004A3560" w:rsidRDefault="004A3560" w:rsidP="00A062A0">
      <w:pPr>
        <w:spacing w:before="120" w:after="120"/>
        <w:rPr>
          <w:rFonts w:ascii="Arial" w:hAnsi="Arial" w:cs="Arial"/>
          <w:lang w:val="en-SG"/>
        </w:rPr>
      </w:pPr>
    </w:p>
    <w:p w:rsidR="00311D7B" w:rsidRDefault="004729C2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Now let us study </w:t>
      </w:r>
      <w:r w:rsidRPr="00635954">
        <w:rPr>
          <w:rFonts w:ascii="Arial" w:hAnsi="Arial" w:cs="Arial"/>
          <w:i/>
          <w:lang w:val="en-SG"/>
        </w:rPr>
        <w:t>Program3.exe</w:t>
      </w:r>
      <w:r>
        <w:rPr>
          <w:rFonts w:ascii="Arial" w:hAnsi="Arial" w:cs="Arial"/>
          <w:lang w:val="en-SG"/>
        </w:rPr>
        <w:t xml:space="preserve"> using object </w:t>
      </w:r>
      <w:r w:rsidRPr="006B0DD9">
        <w:rPr>
          <w:rFonts w:ascii="Arial" w:hAnsi="Arial" w:cs="Arial"/>
          <w:b/>
          <w:lang w:val="en-SG"/>
        </w:rPr>
        <w:t>GB</w:t>
      </w:r>
      <w:r>
        <w:rPr>
          <w:rFonts w:ascii="Arial" w:hAnsi="Arial" w:cs="Arial"/>
          <w:lang w:val="en-SG"/>
        </w:rPr>
        <w:t xml:space="preserve"> for a start.</w:t>
      </w:r>
    </w:p>
    <w:p w:rsidR="003601EA" w:rsidRDefault="001B089C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S</w:t>
      </w:r>
      <w:r w:rsidR="003601EA">
        <w:rPr>
          <w:rFonts w:ascii="Arial" w:hAnsi="Arial" w:cs="Arial"/>
          <w:lang w:val="en-SG"/>
        </w:rPr>
        <w:t xml:space="preserve">ystematically </w:t>
      </w:r>
      <w:r>
        <w:rPr>
          <w:rFonts w:ascii="Arial" w:hAnsi="Arial" w:cs="Arial"/>
          <w:lang w:val="en-SG"/>
        </w:rPr>
        <w:t xml:space="preserve"> note d</w:t>
      </w:r>
      <w:r w:rsidRPr="00C74B56">
        <w:rPr>
          <w:rFonts w:ascii="Arial" w:hAnsi="Arial" w:cs="Arial"/>
          <w:lang w:val="en-SG"/>
        </w:rPr>
        <w:t xml:space="preserve">own </w:t>
      </w:r>
      <w:r w:rsidR="003601EA" w:rsidRPr="00C74B56">
        <w:rPr>
          <w:rFonts w:ascii="Arial" w:hAnsi="Arial" w:cs="Arial"/>
          <w:lang w:val="en-SG"/>
        </w:rPr>
        <w:t>the observations</w:t>
      </w:r>
      <w:r w:rsidR="003601EA">
        <w:rPr>
          <w:rFonts w:ascii="Arial" w:hAnsi="Arial" w:cs="Arial"/>
          <w:lang w:val="en-SG"/>
        </w:rPr>
        <w:t xml:space="preserve"> involving all the</w:t>
      </w:r>
      <w:r w:rsidR="00696840">
        <w:rPr>
          <w:rFonts w:ascii="Arial" w:hAnsi="Arial" w:cs="Arial"/>
          <w:lang w:val="en-SG"/>
        </w:rPr>
        <w:t xml:space="preserve"> possible</w:t>
      </w:r>
      <w:r w:rsidR="003601EA">
        <w:rPr>
          <w:rFonts w:ascii="Arial" w:hAnsi="Arial" w:cs="Arial"/>
          <w:lang w:val="en-SG"/>
        </w:rPr>
        <w:t xml:space="preserve"> scenarios </w:t>
      </w:r>
      <w:r w:rsidR="004729C2">
        <w:rPr>
          <w:rFonts w:ascii="Arial" w:hAnsi="Arial" w:cs="Arial"/>
          <w:lang w:val="en-SG"/>
        </w:rPr>
        <w:t xml:space="preserve">for object GB </w:t>
      </w:r>
      <w:r w:rsidR="003601EA">
        <w:rPr>
          <w:rFonts w:ascii="Arial" w:hAnsi="Arial" w:cs="Arial"/>
          <w:lang w:val="en-SG"/>
        </w:rPr>
        <w:t xml:space="preserve">in </w:t>
      </w:r>
      <w:r w:rsidR="003601EA" w:rsidRPr="00C74B56">
        <w:rPr>
          <w:rFonts w:ascii="Arial" w:hAnsi="Arial" w:cs="Arial"/>
          <w:lang w:val="en-SG"/>
        </w:rPr>
        <w:t>the table</w:t>
      </w:r>
      <w:r w:rsidR="003601EA" w:rsidRPr="00DD6493">
        <w:rPr>
          <w:rFonts w:ascii="Arial" w:hAnsi="Arial" w:cs="Arial"/>
          <w:lang w:val="en-SG"/>
        </w:rPr>
        <w:t xml:space="preserve"> </w:t>
      </w:r>
      <w:r w:rsidR="003601EA" w:rsidRPr="00C74B56">
        <w:rPr>
          <w:rFonts w:ascii="Arial" w:hAnsi="Arial" w:cs="Arial"/>
          <w:lang w:val="en-SG"/>
        </w:rPr>
        <w:t>below</w:t>
      </w:r>
      <w:r w:rsidR="003601EA">
        <w:rPr>
          <w:rFonts w:ascii="Arial" w:hAnsi="Arial" w:cs="Arial"/>
          <w:lang w:val="en-SG"/>
        </w:rPr>
        <w:t>:</w:t>
      </w:r>
    </w:p>
    <w:tbl>
      <w:tblPr>
        <w:tblW w:w="8264" w:type="dxa"/>
        <w:jc w:val="center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2113"/>
        <w:gridCol w:w="4500"/>
      </w:tblGrid>
      <w:tr w:rsidR="00B871EB" w:rsidRPr="00F52B39" w:rsidTr="00B871EB">
        <w:trPr>
          <w:trHeight w:val="486"/>
          <w:jc w:val="center"/>
        </w:trPr>
        <w:tc>
          <w:tcPr>
            <w:tcW w:w="1651" w:type="dxa"/>
            <w:shd w:val="clear" w:color="auto" w:fill="000000"/>
            <w:vAlign w:val="center"/>
          </w:tcPr>
          <w:p w:rsidR="00B871EB" w:rsidRPr="00C2409A" w:rsidRDefault="00B871EB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C2409A">
              <w:rPr>
                <w:rFonts w:ascii="Arial" w:hAnsi="Arial" w:cs="Arial"/>
                <w:b/>
                <w:color w:val="FFFFFF"/>
                <w:lang w:val="en-SG"/>
              </w:rPr>
              <w:t>Object type</w:t>
            </w:r>
          </w:p>
        </w:tc>
        <w:tc>
          <w:tcPr>
            <w:tcW w:w="2113" w:type="dxa"/>
            <w:shd w:val="clear" w:color="auto" w:fill="000000"/>
          </w:tcPr>
          <w:p w:rsidR="00B871EB" w:rsidRPr="00C2409A" w:rsidRDefault="00AE2D75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C2409A">
              <w:rPr>
                <w:rFonts w:ascii="Arial" w:hAnsi="Arial" w:cs="Arial"/>
                <w:b/>
                <w:color w:val="FFFFFF"/>
                <w:lang w:val="en-SG"/>
              </w:rPr>
              <w:t xml:space="preserve">Starting </w:t>
            </w:r>
            <w:r w:rsidR="00B871EB" w:rsidRPr="00C2409A">
              <w:rPr>
                <w:rFonts w:ascii="Arial" w:hAnsi="Arial" w:cs="Arial"/>
                <w:b/>
                <w:color w:val="FFFFFF"/>
                <w:lang w:val="en-SG"/>
              </w:rPr>
              <w:t>Position/speed</w:t>
            </w:r>
          </w:p>
        </w:tc>
        <w:tc>
          <w:tcPr>
            <w:tcW w:w="4500" w:type="dxa"/>
            <w:shd w:val="clear" w:color="auto" w:fill="000000"/>
            <w:vAlign w:val="center"/>
          </w:tcPr>
          <w:p w:rsidR="00B871EB" w:rsidRPr="00C2409A" w:rsidRDefault="00B871EB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C2409A">
              <w:rPr>
                <w:rFonts w:ascii="Arial" w:hAnsi="Arial" w:cs="Arial"/>
                <w:b/>
                <w:color w:val="FFFFFF"/>
                <w:lang w:val="en-SG"/>
              </w:rPr>
              <w:t>Observations</w:t>
            </w: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 w:val="restart"/>
          </w:tcPr>
          <w:p w:rsidR="00AE2D75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GB</w:t>
            </w:r>
          </w:p>
          <w:p w:rsidR="00AE2D75" w:rsidRPr="00F52B39" w:rsidRDefault="00AE2D75" w:rsidP="00A062A0">
            <w:pPr>
              <w:spacing w:before="120" w:after="120"/>
              <w:rPr>
                <w:rFonts w:ascii="Arial" w:hAnsi="Arial" w:cs="Arial"/>
                <w:lang w:val="en-SG"/>
              </w:rPr>
            </w:pPr>
          </w:p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  <w:p w:rsidR="00AE2D75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A/stationary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6929C1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B/stationary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 w:rsidR="00001CC9">
              <w:rPr>
                <w:rFonts w:ascii="Arial" w:hAnsi="Arial" w:cs="Arial"/>
                <w:lang w:val="en-SG"/>
              </w:rPr>
              <w:t>/slow</w:t>
            </w:r>
            <w:r>
              <w:rPr>
                <w:rFonts w:ascii="Arial" w:hAnsi="Arial" w:cs="Arial"/>
                <w:lang w:val="en-SG"/>
              </w:rPr>
              <w:t xml:space="preserve"> 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B/slow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AE2D75" w:rsidRPr="00F52B39" w:rsidTr="00B871EB">
        <w:trPr>
          <w:jc w:val="center"/>
        </w:trPr>
        <w:tc>
          <w:tcPr>
            <w:tcW w:w="1651" w:type="dxa"/>
            <w:vMerge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113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4500" w:type="dxa"/>
          </w:tcPr>
          <w:p w:rsidR="00AE2D75" w:rsidRPr="00F52B39" w:rsidRDefault="00AE2D75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</w:tbl>
    <w:p w:rsidR="003601EA" w:rsidRDefault="003601EA" w:rsidP="00A062A0">
      <w:pPr>
        <w:spacing w:before="120" w:after="120"/>
        <w:ind w:left="360"/>
        <w:rPr>
          <w:rFonts w:ascii="Arial" w:hAnsi="Arial" w:cs="Arial"/>
          <w:lang w:val="en-SG"/>
        </w:rPr>
      </w:pPr>
    </w:p>
    <w:p w:rsidR="00E80ED0" w:rsidRDefault="00E80ED0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What do you observe about the Detector when the object GB is stationary at any of the points A</w:t>
      </w:r>
      <w:smartTag w:uri="urn:schemas-microsoft-com:office:smarttags" w:element="PersonName">
        <w:r>
          <w:rPr>
            <w:rFonts w:ascii="Arial" w:hAnsi="Arial" w:cs="Arial"/>
            <w:lang w:val="en-SG"/>
          </w:rPr>
          <w:t>,</w:t>
        </w:r>
      </w:smartTag>
      <w:r>
        <w:rPr>
          <w:rFonts w:ascii="Arial" w:hAnsi="Arial" w:cs="Arial"/>
          <w:lang w:val="en-SG"/>
        </w:rPr>
        <w:t xml:space="preserve"> B</w:t>
      </w:r>
      <w:smartTag w:uri="urn:schemas-microsoft-com:office:smarttags" w:element="PersonName">
        <w:r>
          <w:rPr>
            <w:rFonts w:ascii="Arial" w:hAnsi="Arial" w:cs="Arial"/>
            <w:lang w:val="en-SG"/>
          </w:rPr>
          <w:t>,</w:t>
        </w:r>
      </w:smartTag>
      <w:r>
        <w:rPr>
          <w:rFonts w:ascii="Arial" w:hAnsi="Arial" w:cs="Arial"/>
          <w:lang w:val="en-SG"/>
        </w:rPr>
        <w:t xml:space="preserve"> C or D?</w:t>
      </w:r>
    </w:p>
    <w:p w:rsidR="00E80ED0" w:rsidRDefault="00E80ED0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What </w:t>
      </w:r>
      <w:r w:rsidR="001B089C">
        <w:rPr>
          <w:rFonts w:ascii="Arial" w:hAnsi="Arial" w:cs="Arial"/>
          <w:lang w:val="en-SG"/>
        </w:rPr>
        <w:t xml:space="preserve">do you observe </w:t>
      </w:r>
      <w:r>
        <w:rPr>
          <w:rFonts w:ascii="Arial" w:hAnsi="Arial" w:cs="Arial"/>
          <w:lang w:val="en-SG"/>
        </w:rPr>
        <w:t>when</w:t>
      </w:r>
      <w:r w:rsidR="00001CC9">
        <w:rPr>
          <w:rFonts w:ascii="Arial" w:hAnsi="Arial" w:cs="Arial"/>
          <w:lang w:val="en-SG"/>
        </w:rPr>
        <w:t>ever</w:t>
      </w:r>
      <w:r>
        <w:rPr>
          <w:rFonts w:ascii="Arial" w:hAnsi="Arial" w:cs="Arial"/>
          <w:lang w:val="en-SG"/>
        </w:rPr>
        <w:t xml:space="preserve"> the object GB is being moved?</w:t>
      </w:r>
    </w:p>
    <w:p w:rsidR="00E80ED0" w:rsidRPr="004474E3" w:rsidRDefault="00E80ED0" w:rsidP="004474E3">
      <w:pPr>
        <w:pStyle w:val="ListParagraph"/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 w:rsidRPr="004474E3">
        <w:rPr>
          <w:rFonts w:ascii="Arial" w:hAnsi="Arial" w:cs="Arial"/>
          <w:lang w:val="en-SG"/>
        </w:rPr>
        <w:t>How does t</w:t>
      </w:r>
      <w:r w:rsidR="00C15660">
        <w:rPr>
          <w:rFonts w:ascii="Arial" w:hAnsi="Arial" w:cs="Arial"/>
          <w:lang w:val="en-SG"/>
        </w:rPr>
        <w:t xml:space="preserve">he speed of the movement of </w:t>
      </w:r>
      <w:r w:rsidRPr="004474E3">
        <w:rPr>
          <w:rFonts w:ascii="Arial" w:hAnsi="Arial" w:cs="Arial"/>
          <w:lang w:val="en-SG"/>
        </w:rPr>
        <w:t xml:space="preserve">object GB affect the </w:t>
      </w:r>
      <w:r w:rsidR="004474E3" w:rsidRPr="004474E3">
        <w:rPr>
          <w:rFonts w:ascii="Arial" w:hAnsi="Arial" w:cs="Arial"/>
          <w:lang w:val="en-SG"/>
        </w:rPr>
        <w:t>D</w:t>
      </w:r>
      <w:r w:rsidRPr="004474E3">
        <w:rPr>
          <w:rFonts w:ascii="Arial" w:hAnsi="Arial" w:cs="Arial"/>
          <w:lang w:val="en-SG"/>
        </w:rPr>
        <w:t>etector?</w:t>
      </w:r>
      <w:r w:rsidR="004474E3" w:rsidRPr="004474E3">
        <w:rPr>
          <w:rFonts w:ascii="Arial" w:hAnsi="Arial" w:cs="Arial"/>
          <w:lang w:val="en-SG"/>
        </w:rPr>
        <w:t xml:space="preserve"> </w:t>
      </w:r>
      <w:r w:rsidRPr="004474E3">
        <w:rPr>
          <w:rFonts w:ascii="Arial" w:hAnsi="Arial" w:cs="Arial"/>
          <w:lang w:val="en-SG"/>
        </w:rPr>
        <w:t>What does this suggest about the flow through the Detector?</w:t>
      </w:r>
    </w:p>
    <w:p w:rsidR="00E80ED0" w:rsidRDefault="00E80ED0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When </w:t>
      </w:r>
      <w:r w:rsidRPr="00AB08E1">
        <w:rPr>
          <w:rFonts w:ascii="Arial" w:hAnsi="Arial" w:cs="Arial"/>
          <w:b/>
          <w:lang w:val="en-SG"/>
        </w:rPr>
        <w:t>GB</w:t>
      </w:r>
      <w:r>
        <w:rPr>
          <w:rFonts w:ascii="Arial" w:hAnsi="Arial" w:cs="Arial"/>
          <w:lang w:val="en-SG"/>
        </w:rPr>
        <w:t xml:space="preserve"> is being moved from </w:t>
      </w:r>
      <w:r w:rsidRPr="00AB08E1">
        <w:rPr>
          <w:rFonts w:ascii="Arial" w:hAnsi="Arial" w:cs="Arial"/>
          <w:b/>
          <w:lang w:val="en-SG"/>
        </w:rPr>
        <w:t>A to B</w:t>
      </w:r>
      <w:r>
        <w:rPr>
          <w:rFonts w:ascii="Arial" w:hAnsi="Arial" w:cs="Arial"/>
          <w:lang w:val="en-SG"/>
        </w:rPr>
        <w:t xml:space="preserve">, </w:t>
      </w:r>
    </w:p>
    <w:p w:rsidR="00E80ED0" w:rsidRPr="005773AC" w:rsidRDefault="00E80ED0" w:rsidP="00744E06">
      <w:pPr>
        <w:numPr>
          <w:ilvl w:val="0"/>
          <w:numId w:val="23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 w:rsidRPr="005773AC">
        <w:rPr>
          <w:rFonts w:ascii="Arial" w:eastAsia="PMingLiU" w:hAnsi="Arial" w:cs="Arial"/>
          <w:lang w:eastAsia="zh-TW"/>
        </w:rPr>
        <w:t xml:space="preserve">Which side of the Detector shows a change? </w:t>
      </w:r>
    </w:p>
    <w:p w:rsidR="00E80ED0" w:rsidRPr="005773AC" w:rsidRDefault="00001CC9" w:rsidP="00744E06">
      <w:pPr>
        <w:numPr>
          <w:ilvl w:val="0"/>
          <w:numId w:val="23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 w:rsidRPr="005773AC">
        <w:rPr>
          <w:rFonts w:ascii="Arial" w:eastAsia="PMingLiU" w:hAnsi="Arial" w:cs="Arial"/>
          <w:lang w:eastAsia="zh-TW"/>
        </w:rPr>
        <w:t>In w</w:t>
      </w:r>
      <w:r w:rsidR="00E20387" w:rsidRPr="005773AC">
        <w:rPr>
          <w:rFonts w:ascii="Arial" w:eastAsia="PMingLiU" w:hAnsi="Arial" w:cs="Arial"/>
          <w:lang w:eastAsia="zh-TW"/>
        </w:rPr>
        <w:t xml:space="preserve">hich scenario (i.e. </w:t>
      </w:r>
      <w:r w:rsidRPr="005773AC">
        <w:rPr>
          <w:rFonts w:ascii="Arial" w:eastAsia="PMingLiU" w:hAnsi="Arial" w:cs="Arial"/>
          <w:lang w:eastAsia="zh-TW"/>
        </w:rPr>
        <w:t xml:space="preserve">when </w:t>
      </w:r>
      <w:r w:rsidR="00E20387" w:rsidRPr="005773AC">
        <w:rPr>
          <w:rFonts w:ascii="Arial" w:eastAsia="PMingLiU" w:hAnsi="Arial" w:cs="Arial"/>
          <w:lang w:eastAsia="zh-TW"/>
        </w:rPr>
        <w:t>N</w:t>
      </w:r>
      <w:r w:rsidR="000432CF">
        <w:rPr>
          <w:rFonts w:ascii="Arial" w:eastAsia="PMingLiU" w:hAnsi="Arial" w:cs="Arial"/>
          <w:lang w:eastAsia="zh-TW"/>
        </w:rPr>
        <w:t>o object</w:t>
      </w:r>
      <w:r w:rsidR="00E20387" w:rsidRPr="005773AC">
        <w:rPr>
          <w:rFonts w:ascii="Arial" w:eastAsia="PMingLiU" w:hAnsi="Arial" w:cs="Arial"/>
          <w:lang w:eastAsia="zh-TW"/>
        </w:rPr>
        <w:t>/AU/AD</w:t>
      </w:r>
      <w:r w:rsidRPr="005773AC">
        <w:rPr>
          <w:rFonts w:ascii="Arial" w:eastAsia="PMingLiU" w:hAnsi="Arial" w:cs="Arial"/>
          <w:lang w:eastAsia="zh-TW"/>
        </w:rPr>
        <w:t xml:space="preserve"> is selected</w:t>
      </w:r>
      <w:r w:rsidR="00E80ED0" w:rsidRPr="005773AC">
        <w:rPr>
          <w:rFonts w:ascii="Arial" w:eastAsia="PMingLiU" w:hAnsi="Arial" w:cs="Arial"/>
          <w:lang w:eastAsia="zh-TW"/>
        </w:rPr>
        <w:t xml:space="preserve">) in </w:t>
      </w:r>
      <w:r w:rsidR="00E80ED0" w:rsidRPr="00635954">
        <w:rPr>
          <w:rFonts w:ascii="Arial" w:eastAsia="PMingLiU" w:hAnsi="Arial" w:cs="Arial"/>
          <w:i/>
          <w:lang w:eastAsia="zh-TW"/>
        </w:rPr>
        <w:t>Program2.exe</w:t>
      </w:r>
      <w:r w:rsidRPr="005773AC">
        <w:rPr>
          <w:rFonts w:ascii="Arial" w:eastAsia="PMingLiU" w:hAnsi="Arial" w:cs="Arial"/>
          <w:lang w:eastAsia="zh-TW"/>
        </w:rPr>
        <w:t xml:space="preserve"> did you make</w:t>
      </w:r>
      <w:r w:rsidR="00E80ED0" w:rsidRPr="005773AC">
        <w:rPr>
          <w:rFonts w:ascii="Arial" w:eastAsia="PMingLiU" w:hAnsi="Arial" w:cs="Arial"/>
          <w:lang w:eastAsia="zh-TW"/>
        </w:rPr>
        <w:t xml:space="preserve"> a similar observation </w:t>
      </w:r>
      <w:r w:rsidRPr="005773AC">
        <w:rPr>
          <w:rFonts w:ascii="Arial" w:eastAsia="PMingLiU" w:hAnsi="Arial" w:cs="Arial"/>
          <w:lang w:eastAsia="zh-TW"/>
        </w:rPr>
        <w:t>about</w:t>
      </w:r>
      <w:r w:rsidR="00E80ED0" w:rsidRPr="005773AC">
        <w:rPr>
          <w:rFonts w:ascii="Arial" w:eastAsia="PMingLiU" w:hAnsi="Arial" w:cs="Arial"/>
          <w:lang w:eastAsia="zh-TW"/>
        </w:rPr>
        <w:t xml:space="preserve"> the Detector?  </w:t>
      </w:r>
    </w:p>
    <w:p w:rsidR="00C01E2F" w:rsidRPr="004A3560" w:rsidRDefault="0040293F" w:rsidP="00744E06">
      <w:pPr>
        <w:numPr>
          <w:ilvl w:val="0"/>
          <w:numId w:val="23"/>
        </w:numPr>
        <w:spacing w:before="120" w:after="120"/>
        <w:ind w:hanging="502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Hence, w</w:t>
      </w:r>
      <w:r w:rsidR="00E80ED0" w:rsidRPr="005773AC">
        <w:rPr>
          <w:rFonts w:ascii="Arial" w:eastAsia="PMingLiU" w:hAnsi="Arial" w:cs="Arial"/>
          <w:lang w:eastAsia="zh-TW"/>
        </w:rPr>
        <w:t xml:space="preserve">ith the help of </w:t>
      </w:r>
      <w:r w:rsidR="00E80ED0" w:rsidRPr="00635954">
        <w:rPr>
          <w:rFonts w:ascii="Arial" w:eastAsia="PMingLiU" w:hAnsi="Arial" w:cs="Arial"/>
          <w:i/>
          <w:lang w:eastAsia="zh-TW"/>
        </w:rPr>
        <w:t>Program1.exe</w:t>
      </w:r>
      <w:r w:rsidR="00E80ED0" w:rsidRPr="005773AC">
        <w:rPr>
          <w:rFonts w:ascii="Arial" w:eastAsia="PMingLiU" w:hAnsi="Arial" w:cs="Arial"/>
          <w:lang w:eastAsia="zh-TW"/>
        </w:rPr>
        <w:t>, determine whether S is behaving like NGB, GB or BG.</w:t>
      </w:r>
    </w:p>
    <w:p w:rsidR="001C5C52" w:rsidRDefault="001C5C52">
      <w:pPr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br w:type="page"/>
      </w:r>
    </w:p>
    <w:p w:rsidR="005A0A05" w:rsidRDefault="0053363E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pt;margin-top:-1.5pt;width:19.85pt;height:21pt;z-index:251660800;mso-height-percent:200;mso-height-percent:200;mso-width-relative:margin;mso-height-relative:margin" filled="f" stroked="f">
            <v:textbox style="mso-fit-shape-to-text:t">
              <w:txbxContent>
                <w:p w:rsidR="001B1457" w:rsidRDefault="001B1457" w:rsidP="00906084">
                  <w:r>
                    <w:t>*</w:t>
                  </w:r>
                </w:p>
              </w:txbxContent>
            </v:textbox>
          </v:shape>
        </w:pict>
      </w:r>
      <w:r w:rsidR="00FD33B3">
        <w:rPr>
          <w:rFonts w:ascii="Arial" w:hAnsi="Arial" w:cs="Arial"/>
          <w:lang w:val="en-SG"/>
        </w:rPr>
        <w:t>Complete the table below for</w:t>
      </w:r>
      <w:r w:rsidR="00AC1469">
        <w:rPr>
          <w:rFonts w:ascii="Arial" w:hAnsi="Arial" w:cs="Arial"/>
          <w:lang w:val="en-SG"/>
        </w:rPr>
        <w:t xml:space="preserve"> </w:t>
      </w:r>
      <w:r w:rsidR="005A0A05">
        <w:rPr>
          <w:rFonts w:ascii="Arial" w:hAnsi="Arial" w:cs="Arial"/>
          <w:lang w:val="en-SG"/>
        </w:rPr>
        <w:t xml:space="preserve">the different possible combinations in </w:t>
      </w:r>
      <w:r w:rsidR="005A0A05" w:rsidRPr="00635954">
        <w:rPr>
          <w:rFonts w:ascii="Arial" w:hAnsi="Arial" w:cs="Arial"/>
          <w:i/>
          <w:lang w:val="en-SG"/>
        </w:rPr>
        <w:t>Pro</w:t>
      </w:r>
      <w:r w:rsidR="00AC1469" w:rsidRPr="00635954">
        <w:rPr>
          <w:rFonts w:ascii="Arial" w:hAnsi="Arial" w:cs="Arial"/>
          <w:i/>
          <w:lang w:val="en-SG"/>
        </w:rPr>
        <w:t>gram3.exe</w:t>
      </w:r>
      <w:r w:rsidR="00AC1469">
        <w:rPr>
          <w:rFonts w:ascii="Arial" w:hAnsi="Arial" w:cs="Arial"/>
          <w:lang w:val="en-SG"/>
        </w:rPr>
        <w:t xml:space="preserve"> for the object GB.</w:t>
      </w:r>
      <w:r w:rsidR="001E4690">
        <w:rPr>
          <w:rFonts w:ascii="Arial" w:hAnsi="Arial" w:cs="Arial"/>
          <w:lang w:val="en-SG"/>
        </w:rPr>
        <w:t xml:space="preserve"> </w:t>
      </w:r>
    </w:p>
    <w:p w:rsidR="00592052" w:rsidRPr="00592052" w:rsidRDefault="00360FF6" w:rsidP="00592052">
      <w:pPr>
        <w:pStyle w:val="ListParagraph"/>
        <w:spacing w:before="120" w:after="120"/>
        <w:ind w:left="1440" w:right="-2" w:firstLine="720"/>
        <w:rPr>
          <w:rFonts w:ascii="Arial" w:hAnsi="Arial" w:cs="Arial"/>
          <w:u w:val="single"/>
          <w:lang w:val="en-SG"/>
        </w:rPr>
      </w:pPr>
      <w:r w:rsidRPr="00360FF6">
        <w:rPr>
          <w:rFonts w:ascii="Arial" w:hAnsi="Arial" w:cs="Arial"/>
          <w:u w:val="single"/>
          <w:lang w:val="en-SG"/>
        </w:rPr>
        <w:t xml:space="preserve">Table 1. </w:t>
      </w:r>
      <w:r w:rsidR="00592052">
        <w:rPr>
          <w:rFonts w:ascii="Arial" w:hAnsi="Arial" w:cs="Arial"/>
          <w:u w:val="single"/>
          <w:lang w:val="en-SG"/>
        </w:rPr>
        <w:t xml:space="preserve">Summary of </w:t>
      </w:r>
      <w:r w:rsidR="00592052" w:rsidRPr="00635954">
        <w:rPr>
          <w:rFonts w:ascii="Arial" w:hAnsi="Arial" w:cs="Arial"/>
          <w:i/>
          <w:u w:val="single"/>
          <w:lang w:val="en-SG"/>
        </w:rPr>
        <w:t>Program3.exe</w:t>
      </w:r>
    </w:p>
    <w:tbl>
      <w:tblPr>
        <w:tblW w:w="8773" w:type="dxa"/>
        <w:jc w:val="center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1838"/>
        <w:gridCol w:w="2680"/>
        <w:gridCol w:w="2800"/>
      </w:tblGrid>
      <w:tr w:rsidR="0007359B" w:rsidRPr="00F52B39" w:rsidTr="00C22390">
        <w:trPr>
          <w:trHeight w:val="486"/>
          <w:jc w:val="center"/>
        </w:trPr>
        <w:tc>
          <w:tcPr>
            <w:tcW w:w="1455" w:type="dxa"/>
            <w:shd w:val="clear" w:color="auto" w:fill="000000"/>
            <w:vAlign w:val="center"/>
          </w:tcPr>
          <w:p w:rsidR="0007359B" w:rsidRPr="000432CF" w:rsidRDefault="0007359B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0432CF">
              <w:rPr>
                <w:rFonts w:ascii="Arial" w:hAnsi="Arial" w:cs="Arial"/>
                <w:b/>
                <w:color w:val="FFFFFF"/>
                <w:lang w:val="en-SG"/>
              </w:rPr>
              <w:t>Object type</w:t>
            </w:r>
          </w:p>
        </w:tc>
        <w:tc>
          <w:tcPr>
            <w:tcW w:w="1838" w:type="dxa"/>
            <w:shd w:val="clear" w:color="auto" w:fill="000000"/>
            <w:vAlign w:val="center"/>
          </w:tcPr>
          <w:p w:rsidR="0007359B" w:rsidRPr="000432CF" w:rsidRDefault="003E43DE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Direction of movement</w:t>
            </w:r>
          </w:p>
        </w:tc>
        <w:tc>
          <w:tcPr>
            <w:tcW w:w="2680" w:type="dxa"/>
            <w:shd w:val="clear" w:color="auto" w:fill="000000"/>
            <w:vAlign w:val="center"/>
          </w:tcPr>
          <w:p w:rsidR="0007359B" w:rsidRPr="000432CF" w:rsidRDefault="0007359B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0432CF">
              <w:rPr>
                <w:rFonts w:ascii="Arial" w:hAnsi="Arial" w:cs="Arial"/>
                <w:b/>
                <w:color w:val="FFFFFF"/>
                <w:lang w:val="en-SG"/>
              </w:rPr>
              <w:t xml:space="preserve">Equivalent scenario in </w:t>
            </w:r>
            <w:r w:rsidRPr="00635954">
              <w:rPr>
                <w:rFonts w:ascii="Arial" w:hAnsi="Arial" w:cs="Arial"/>
                <w:b/>
                <w:i/>
                <w:color w:val="FFFFFF"/>
                <w:lang w:val="en-SG"/>
              </w:rPr>
              <w:t>Program2.exe</w:t>
            </w:r>
          </w:p>
        </w:tc>
        <w:tc>
          <w:tcPr>
            <w:tcW w:w="2800" w:type="dxa"/>
            <w:shd w:val="clear" w:color="auto" w:fill="000000"/>
            <w:vAlign w:val="center"/>
          </w:tcPr>
          <w:p w:rsidR="0007359B" w:rsidRPr="000432CF" w:rsidRDefault="00AC1469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0432CF">
              <w:rPr>
                <w:rFonts w:ascii="Arial" w:hAnsi="Arial" w:cs="Arial"/>
                <w:b/>
                <w:color w:val="FFFFFF"/>
                <w:lang w:val="en-SG"/>
              </w:rPr>
              <w:t>Behaviour of S</w:t>
            </w:r>
            <w:r w:rsidR="00906EBD" w:rsidRPr="000432CF">
              <w:rPr>
                <w:rFonts w:ascii="Arial" w:hAnsi="Arial" w:cs="Arial"/>
                <w:b/>
                <w:color w:val="FFFFFF"/>
                <w:lang w:val="en-SG"/>
              </w:rPr>
              <w:t xml:space="preserve"> (similar to </w:t>
            </w:r>
            <w:r w:rsidR="0007359B" w:rsidRPr="000432CF">
              <w:rPr>
                <w:rFonts w:ascii="Arial" w:hAnsi="Arial" w:cs="Arial"/>
                <w:b/>
                <w:color w:val="FFFFFF"/>
                <w:lang w:val="en-SG"/>
              </w:rPr>
              <w:t xml:space="preserve"> NGB/GB/BG</w:t>
            </w:r>
            <w:r w:rsidR="00906EBD" w:rsidRPr="000432CF">
              <w:rPr>
                <w:rFonts w:ascii="Arial" w:hAnsi="Arial" w:cs="Arial"/>
                <w:b/>
                <w:color w:val="FFFFFF"/>
                <w:lang w:val="en-SG"/>
              </w:rPr>
              <w:t>)</w:t>
            </w:r>
          </w:p>
        </w:tc>
      </w:tr>
      <w:tr w:rsidR="0007359B" w:rsidRPr="00F52B39" w:rsidTr="00224C85">
        <w:trPr>
          <w:jc w:val="center"/>
        </w:trPr>
        <w:tc>
          <w:tcPr>
            <w:tcW w:w="1455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838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 xml:space="preserve">A </w:t>
            </w:r>
            <w:r w:rsidRPr="00955EAD">
              <w:rPr>
                <w:rFonts w:ascii="Arial" w:hAnsi="Arial" w:cs="Arial"/>
                <w:lang w:val="en-SG"/>
              </w:rPr>
              <w:sym w:font="Wingdings" w:char="F0E0"/>
            </w:r>
            <w:r>
              <w:rPr>
                <w:rFonts w:ascii="Arial" w:hAnsi="Arial" w:cs="Arial"/>
                <w:lang w:val="en-SG"/>
              </w:rPr>
              <w:t xml:space="preserve"> B</w:t>
            </w:r>
          </w:p>
        </w:tc>
        <w:tc>
          <w:tcPr>
            <w:tcW w:w="2680" w:type="dxa"/>
          </w:tcPr>
          <w:p w:rsidR="0007359B" w:rsidRPr="00F52B39" w:rsidRDefault="00AC1469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 w:rsidR="00E20387">
              <w:rPr>
                <w:rFonts w:ascii="Arial" w:hAnsi="Arial" w:cs="Arial"/>
                <w:lang w:val="en-SG"/>
              </w:rPr>
              <w:t>D</w:t>
            </w:r>
            <w:r w:rsidR="00D63E97">
              <w:rPr>
                <w:rFonts w:ascii="Arial" w:hAnsi="Arial" w:cs="Arial"/>
                <w:lang w:val="en-SG"/>
              </w:rPr>
              <w:t xml:space="preserve"> is selected</w:t>
            </w:r>
          </w:p>
        </w:tc>
        <w:tc>
          <w:tcPr>
            <w:tcW w:w="2800" w:type="dxa"/>
          </w:tcPr>
          <w:p w:rsidR="0007359B" w:rsidRPr="00F52B39" w:rsidRDefault="00AC1469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BG</w:t>
            </w:r>
          </w:p>
        </w:tc>
      </w:tr>
      <w:tr w:rsidR="0007359B" w:rsidRPr="00F52B39" w:rsidTr="00224C85">
        <w:trPr>
          <w:jc w:val="center"/>
        </w:trPr>
        <w:tc>
          <w:tcPr>
            <w:tcW w:w="1455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838" w:type="dxa"/>
          </w:tcPr>
          <w:p w:rsidR="0007359B" w:rsidRPr="00F52B39" w:rsidRDefault="0080701E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 xml:space="preserve">A 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 xml:space="preserve"> B</w:t>
            </w:r>
          </w:p>
        </w:tc>
        <w:tc>
          <w:tcPr>
            <w:tcW w:w="268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80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07359B" w:rsidRPr="00F52B39" w:rsidTr="00224C85">
        <w:trPr>
          <w:jc w:val="center"/>
        </w:trPr>
        <w:tc>
          <w:tcPr>
            <w:tcW w:w="1455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1838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268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80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07359B" w:rsidRPr="00F52B39" w:rsidTr="00224C85">
        <w:trPr>
          <w:jc w:val="center"/>
        </w:trPr>
        <w:tc>
          <w:tcPr>
            <w:tcW w:w="1455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1838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268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80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07359B" w:rsidRPr="00F52B39" w:rsidTr="00224C85">
        <w:trPr>
          <w:jc w:val="center"/>
        </w:trPr>
        <w:tc>
          <w:tcPr>
            <w:tcW w:w="1455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1838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268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2800" w:type="dxa"/>
          </w:tcPr>
          <w:p w:rsidR="0007359B" w:rsidRPr="00F52B39" w:rsidRDefault="0007359B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</w:tbl>
    <w:p w:rsidR="009108C8" w:rsidRDefault="009108C8" w:rsidP="00A062A0">
      <w:pPr>
        <w:spacing w:before="120" w:after="120"/>
        <w:rPr>
          <w:rFonts w:ascii="Arial" w:hAnsi="Arial" w:cs="Arial"/>
          <w:lang w:val="en-SG"/>
        </w:rPr>
      </w:pPr>
    </w:p>
    <w:p w:rsidR="001769F5" w:rsidRDefault="0053363E" w:rsidP="00A062A0">
      <w:pPr>
        <w:numPr>
          <w:ilvl w:val="0"/>
          <w:numId w:val="5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pict>
          <v:shape id="_x0000_s1075" type="#_x0000_t202" style="position:absolute;left:0;text-align:left;margin-left:3pt;margin-top:-.35pt;width:19.85pt;height:21pt;z-index:251661824;mso-height-percent:200;mso-height-percent:200;mso-width-relative:margin;mso-height-relative:margin" filled="f" stroked="f">
            <v:textbox style="mso-fit-shape-to-text:t">
              <w:txbxContent>
                <w:p w:rsidR="001B1457" w:rsidRDefault="001B1457" w:rsidP="00E215C4">
                  <w:r>
                    <w:t>*</w:t>
                  </w:r>
                </w:p>
              </w:txbxContent>
            </v:textbox>
          </v:shape>
        </w:pict>
      </w:r>
      <w:r w:rsidR="00AC1469" w:rsidRPr="00E215C4">
        <w:rPr>
          <w:rFonts w:ascii="Arial" w:hAnsi="Arial" w:cs="Arial"/>
          <w:lang w:val="en-SG"/>
        </w:rPr>
        <w:t>Repeat</w:t>
      </w:r>
      <w:r w:rsidR="00942D0C" w:rsidRPr="00E215C4">
        <w:rPr>
          <w:rFonts w:ascii="Arial" w:hAnsi="Arial" w:cs="Arial"/>
          <w:lang w:val="en-SG"/>
        </w:rPr>
        <w:t xml:space="preserve"> </w:t>
      </w:r>
      <w:r w:rsidR="00942D0C" w:rsidRPr="00BF6914">
        <w:rPr>
          <w:rFonts w:ascii="Arial" w:hAnsi="Arial" w:cs="Arial"/>
          <w:lang w:val="en-SG"/>
        </w:rPr>
        <w:t>parts</w:t>
      </w:r>
      <w:r w:rsidR="002622C9">
        <w:rPr>
          <w:rFonts w:ascii="Arial" w:hAnsi="Arial" w:cs="Arial"/>
          <w:lang w:val="en-SG"/>
        </w:rPr>
        <w:t xml:space="preserve"> (a), (e) and</w:t>
      </w:r>
      <w:r w:rsidR="00AC1469" w:rsidRPr="00E215C4">
        <w:rPr>
          <w:rFonts w:ascii="Arial" w:hAnsi="Arial" w:cs="Arial"/>
          <w:lang w:val="en-SG"/>
        </w:rPr>
        <w:t xml:space="preserve"> (</w:t>
      </w:r>
      <w:r w:rsidR="0004112B" w:rsidRPr="00E215C4">
        <w:rPr>
          <w:rFonts w:ascii="Arial" w:hAnsi="Arial" w:cs="Arial"/>
          <w:lang w:val="en-SG"/>
        </w:rPr>
        <w:t>f</w:t>
      </w:r>
      <w:r w:rsidR="00AC1469" w:rsidRPr="00E215C4">
        <w:rPr>
          <w:rFonts w:ascii="Arial" w:hAnsi="Arial" w:cs="Arial"/>
          <w:lang w:val="en-SG"/>
        </w:rPr>
        <w:t xml:space="preserve">) for the objects NGB and BG. </w:t>
      </w:r>
    </w:p>
    <w:p w:rsidR="00E215C4" w:rsidRPr="00E215C4" w:rsidRDefault="00E215C4" w:rsidP="00A062A0">
      <w:pPr>
        <w:spacing w:before="120" w:after="120"/>
        <w:ind w:left="720"/>
        <w:rPr>
          <w:rFonts w:ascii="Arial" w:hAnsi="Arial" w:cs="Arial"/>
          <w:lang w:val="en-SG"/>
        </w:rPr>
      </w:pPr>
    </w:p>
    <w:p w:rsidR="000A0241" w:rsidRDefault="000A0241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Summarise </w:t>
      </w:r>
      <w:r w:rsidRPr="0023124D">
        <w:rPr>
          <w:rFonts w:ascii="Arial" w:hAnsi="Arial" w:cs="Arial"/>
          <w:lang w:val="en-SG"/>
        </w:rPr>
        <w:t>the similarities and differ</w:t>
      </w:r>
      <w:r>
        <w:rPr>
          <w:rFonts w:ascii="Arial" w:hAnsi="Arial" w:cs="Arial"/>
          <w:lang w:val="en-SG"/>
        </w:rPr>
        <w:t xml:space="preserve">ences </w:t>
      </w:r>
      <w:r w:rsidR="005E4E73">
        <w:rPr>
          <w:rFonts w:ascii="Arial" w:hAnsi="Arial" w:cs="Arial"/>
          <w:lang w:val="en-SG"/>
        </w:rPr>
        <w:t>between</w:t>
      </w:r>
      <w:r>
        <w:rPr>
          <w:rFonts w:ascii="Arial" w:hAnsi="Arial" w:cs="Arial"/>
          <w:lang w:val="en-SG"/>
        </w:rPr>
        <w:t xml:space="preserve"> the three programs. </w:t>
      </w:r>
      <w:r w:rsidR="009646A3" w:rsidRPr="009646A3">
        <w:rPr>
          <w:rFonts w:ascii="Arial" w:hAnsi="Arial" w:cs="Arial"/>
        </w:rPr>
        <w:t xml:space="preserve">Hence, relate the individual conclusions you have drawn thus far </w:t>
      </w:r>
      <w:r w:rsidR="00C05941">
        <w:rPr>
          <w:rFonts w:ascii="Arial" w:hAnsi="Arial" w:cs="Arial"/>
        </w:rPr>
        <w:t>among</w:t>
      </w:r>
      <w:r w:rsidR="009646A3" w:rsidRPr="009646A3">
        <w:rPr>
          <w:rFonts w:ascii="Arial" w:hAnsi="Arial" w:cs="Arial"/>
        </w:rPr>
        <w:t xml:space="preserve"> </w:t>
      </w:r>
      <w:r w:rsidR="009646A3" w:rsidRPr="00463740">
        <w:rPr>
          <w:rFonts w:ascii="Arial" w:hAnsi="Arial" w:cs="Arial"/>
          <w:i/>
        </w:rPr>
        <w:t>Program1.exe</w:t>
      </w:r>
      <w:r w:rsidR="009646A3" w:rsidRPr="009646A3">
        <w:rPr>
          <w:rFonts w:ascii="Arial" w:hAnsi="Arial" w:cs="Arial"/>
        </w:rPr>
        <w:t xml:space="preserve">, </w:t>
      </w:r>
      <w:r w:rsidR="009646A3" w:rsidRPr="00463740">
        <w:rPr>
          <w:rFonts w:ascii="Arial" w:hAnsi="Arial" w:cs="Arial"/>
          <w:i/>
        </w:rPr>
        <w:t>Program2.exe</w:t>
      </w:r>
      <w:r w:rsidR="009646A3" w:rsidRPr="009646A3">
        <w:rPr>
          <w:rFonts w:ascii="Arial" w:hAnsi="Arial" w:cs="Arial"/>
        </w:rPr>
        <w:t xml:space="preserve"> and </w:t>
      </w:r>
      <w:r w:rsidR="009646A3" w:rsidRPr="00463740">
        <w:rPr>
          <w:rFonts w:ascii="Arial" w:hAnsi="Arial" w:cs="Arial"/>
          <w:i/>
        </w:rPr>
        <w:t>Program3.exe</w:t>
      </w:r>
      <w:r w:rsidR="00F460AA">
        <w:rPr>
          <w:rFonts w:ascii="Arial" w:hAnsi="Arial" w:cs="Arial"/>
        </w:rPr>
        <w:t>.</w:t>
      </w:r>
    </w:p>
    <w:p w:rsidR="000A0241" w:rsidRDefault="000A0241" w:rsidP="00A062A0">
      <w:pPr>
        <w:spacing w:before="120" w:after="120"/>
        <w:ind w:left="360"/>
        <w:rPr>
          <w:rFonts w:ascii="Arial" w:hAnsi="Arial" w:cs="Arial"/>
          <w:lang w:val="en-SG"/>
        </w:rPr>
      </w:pPr>
    </w:p>
    <w:p w:rsidR="000A0241" w:rsidRPr="0080309D" w:rsidRDefault="0080309D" w:rsidP="00A062A0">
      <w:pPr>
        <w:spacing w:before="120" w:after="120"/>
        <w:rPr>
          <w:rFonts w:ascii="Arial" w:hAnsi="Arial" w:cs="Arial"/>
          <w:b/>
          <w:lang w:val="en-SG"/>
        </w:rPr>
      </w:pPr>
      <w:r>
        <w:rPr>
          <w:rFonts w:ascii="Arial" w:hAnsi="Arial" w:cs="Arial"/>
          <w:b/>
        </w:rPr>
        <w:t xml:space="preserve">Another behaviour </w:t>
      </w:r>
      <w:r>
        <w:rPr>
          <w:rFonts w:ascii="Arial" w:hAnsi="Arial" w:cs="Arial"/>
          <w:b/>
          <w:lang w:val="en-SG"/>
        </w:rPr>
        <w:t>of GB and BG</w:t>
      </w:r>
    </w:p>
    <w:p w:rsidR="004A3560" w:rsidRPr="004A3560" w:rsidRDefault="004A3560" w:rsidP="00A062A0">
      <w:pPr>
        <w:spacing w:before="120" w:after="120"/>
        <w:rPr>
          <w:rFonts w:ascii="Arial" w:hAnsi="Arial" w:cs="Arial"/>
          <w:lang w:val="en-SG"/>
        </w:rPr>
      </w:pPr>
    </w:p>
    <w:p w:rsidR="00BF6914" w:rsidRPr="00C16F9F" w:rsidRDefault="00F97F7C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 w:rsidRPr="00F97F7C">
        <w:rPr>
          <w:rFonts w:ascii="Arial" w:hAnsi="Arial" w:cs="Arial"/>
        </w:rPr>
        <w:t xml:space="preserve">It </w:t>
      </w:r>
      <w:r w:rsidR="00EA6706">
        <w:rPr>
          <w:rFonts w:ascii="Arial" w:hAnsi="Arial" w:cs="Arial"/>
        </w:rPr>
        <w:t>has been found</w:t>
      </w:r>
      <w:r w:rsidRPr="00F97F7C">
        <w:rPr>
          <w:rFonts w:ascii="Arial" w:hAnsi="Arial" w:cs="Arial"/>
        </w:rPr>
        <w:t xml:space="preserve"> that</w:t>
      </w:r>
      <w:r w:rsidR="00EA6706">
        <w:rPr>
          <w:rFonts w:ascii="Arial" w:hAnsi="Arial" w:cs="Arial"/>
        </w:rPr>
        <w:t xml:space="preserve"> </w:t>
      </w:r>
      <w:r w:rsidR="00EA6706">
        <w:rPr>
          <w:rFonts w:ascii="Arial" w:hAnsi="Arial" w:cs="Arial"/>
          <w:lang w:val="en-SG"/>
        </w:rPr>
        <w:t xml:space="preserve">repulsion between two objects occur when the similar ends of both objects are placed close together. On the other hand, attraction occurs when the ends of both objects are different. </w:t>
      </w:r>
      <w:r w:rsidRPr="00F97F7C">
        <w:rPr>
          <w:rFonts w:ascii="Arial" w:hAnsi="Arial" w:cs="Arial"/>
        </w:rPr>
        <w:t>B-ends repel other B ends</w:t>
      </w:r>
      <w:r w:rsidR="007F104E">
        <w:rPr>
          <w:rFonts w:ascii="Arial" w:hAnsi="Arial" w:cs="Arial"/>
        </w:rPr>
        <w:t xml:space="preserve"> but</w:t>
      </w:r>
      <w:r w:rsidRPr="00F97F7C">
        <w:rPr>
          <w:rFonts w:ascii="Arial" w:hAnsi="Arial" w:cs="Arial"/>
        </w:rPr>
        <w:t xml:space="preserve"> attract G-ends. Similarly, G ends repel G-ends but attract B-ends</w:t>
      </w:r>
      <w:r w:rsidR="00635954">
        <w:rPr>
          <w:rFonts w:ascii="Arial" w:hAnsi="Arial" w:cs="Arial"/>
        </w:rPr>
        <w:t>.</w:t>
      </w:r>
    </w:p>
    <w:p w:rsidR="00C16F9F" w:rsidRPr="005A5B5B" w:rsidRDefault="00C16F9F" w:rsidP="00C16F9F">
      <w:pPr>
        <w:spacing w:before="120" w:after="120"/>
        <w:ind w:left="360"/>
        <w:jc w:val="center"/>
        <w:rPr>
          <w:rFonts w:ascii="Arial" w:hAnsi="Arial" w:cs="Arial"/>
          <w:lang w:val="en-SG"/>
        </w:rPr>
      </w:pPr>
      <w:r w:rsidRPr="00360FF6">
        <w:rPr>
          <w:rFonts w:ascii="Arial" w:hAnsi="Arial" w:cs="Arial"/>
          <w:u w:val="single"/>
          <w:lang w:val="en-SG"/>
        </w:rPr>
        <w:t xml:space="preserve">Table </w:t>
      </w:r>
      <w:r>
        <w:rPr>
          <w:rFonts w:ascii="Arial" w:hAnsi="Arial" w:cs="Arial"/>
          <w:u w:val="single"/>
          <w:lang w:val="en-SG"/>
        </w:rPr>
        <w:t>2</w:t>
      </w:r>
      <w:r w:rsidRPr="00360FF6">
        <w:rPr>
          <w:rFonts w:ascii="Arial" w:hAnsi="Arial" w:cs="Arial"/>
          <w:u w:val="single"/>
          <w:lang w:val="en-SG"/>
        </w:rPr>
        <w:t xml:space="preserve">. </w:t>
      </w:r>
      <w:r w:rsidR="009540F5">
        <w:rPr>
          <w:rFonts w:ascii="Arial" w:hAnsi="Arial" w:cs="Arial"/>
          <w:u w:val="single"/>
          <w:lang w:val="en-SG"/>
        </w:rPr>
        <w:t>Repulsion and Attraction</w:t>
      </w:r>
    </w:p>
    <w:tbl>
      <w:tblPr>
        <w:tblStyle w:val="TableGrid"/>
        <w:tblW w:w="0" w:type="auto"/>
        <w:tblInd w:w="360" w:type="dxa"/>
        <w:tblLook w:val="04A0"/>
      </w:tblPr>
      <w:tblGrid>
        <w:gridCol w:w="4397"/>
        <w:gridCol w:w="4488"/>
      </w:tblGrid>
      <w:tr w:rsidR="005A5B5B" w:rsidRPr="00C16F9F" w:rsidTr="00C16F9F">
        <w:tc>
          <w:tcPr>
            <w:tcW w:w="4622" w:type="dxa"/>
            <w:shd w:val="clear" w:color="auto" w:fill="000000" w:themeFill="text1"/>
          </w:tcPr>
          <w:p w:rsidR="005A5B5B" w:rsidRPr="00C16F9F" w:rsidRDefault="005A5B5B" w:rsidP="005A5B5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C16F9F">
              <w:rPr>
                <w:rFonts w:ascii="Arial" w:hAnsi="Arial" w:cs="Arial"/>
                <w:b/>
                <w:color w:val="FFFFFF"/>
                <w:lang w:val="en-SG"/>
              </w:rPr>
              <w:t>Repulsion</w:t>
            </w:r>
          </w:p>
        </w:tc>
        <w:tc>
          <w:tcPr>
            <w:tcW w:w="4623" w:type="dxa"/>
            <w:shd w:val="clear" w:color="auto" w:fill="000000" w:themeFill="text1"/>
          </w:tcPr>
          <w:p w:rsidR="005A5B5B" w:rsidRPr="00C16F9F" w:rsidRDefault="005A5B5B" w:rsidP="005A5B5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lang w:val="en-SG"/>
              </w:rPr>
            </w:pPr>
            <w:r w:rsidRPr="00C16F9F">
              <w:rPr>
                <w:rFonts w:ascii="Arial" w:hAnsi="Arial" w:cs="Arial"/>
                <w:b/>
                <w:color w:val="FFFFFF"/>
                <w:lang w:val="en-SG"/>
              </w:rPr>
              <w:t>Attraction</w:t>
            </w:r>
          </w:p>
        </w:tc>
      </w:tr>
      <w:tr w:rsidR="005A5B5B" w:rsidTr="005A5B5B">
        <w:tc>
          <w:tcPr>
            <w:tcW w:w="4622" w:type="dxa"/>
          </w:tcPr>
          <w:p w:rsidR="005A5B5B" w:rsidRDefault="0053363E" w:rsidP="005A5B5B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3363E">
              <w:rPr>
                <w:rFonts w:ascii="Arial" w:hAnsi="Arial" w:cs="Arial"/>
                <w:noProof/>
                <w:lang w:val="en-GB" w:eastAsia="zh-CN"/>
              </w:rPr>
              <w:pict>
                <v:group id="_x0000_s1129" style="position:absolute;left:0;text-align:left;margin-left:14.85pt;margin-top:13.25pt;width:179.4pt;height:9pt;z-index:251678208;mso-position-horizontal-relative:text;mso-position-vertical-relative:text" coordorigin="2097,12090" coordsize="3588,180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127" type="#_x0000_t13" style="position:absolute;left:5247;top:12090;width:438;height:180" fillcolor="lime"/>
                  <v:shape id="_x0000_s1128" type="#_x0000_t13" style="position:absolute;left:2097;top:12090;width:438;height:180;rotation:180" fillcolor="lime"/>
                </v:group>
              </w:pict>
            </w:r>
            <w:r w:rsidR="001C5C52">
              <w:object w:dxaOrig="3450" w:dyaOrig="465">
                <v:shape id="_x0000_i1027" type="#_x0000_t75" style="width:130.5pt;height:23.25pt" o:ole="">
                  <v:imagedata r:id="rId13" o:title="" cropleft="7693f" cropright="8263f"/>
                </v:shape>
                <o:OLEObject Type="Embed" ProgID="PBrush" ShapeID="_x0000_i1027" DrawAspect="Content" ObjectID="_1333179312" r:id="rId14"/>
              </w:object>
            </w:r>
          </w:p>
        </w:tc>
        <w:tc>
          <w:tcPr>
            <w:tcW w:w="4623" w:type="dxa"/>
          </w:tcPr>
          <w:p w:rsidR="005A5B5B" w:rsidRDefault="005A5B5B" w:rsidP="005A5B5B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object w:dxaOrig="3345" w:dyaOrig="510">
                <v:shape id="_x0000_i1028" type="#_x0000_t75" style="width:167.25pt;height:25.5pt" o:ole="">
                  <v:imagedata r:id="rId15" o:title=""/>
                </v:shape>
                <o:OLEObject Type="Embed" ProgID="PBrush" ShapeID="_x0000_i1028" DrawAspect="Content" ObjectID="_1333179313" r:id="rId16"/>
              </w:object>
            </w:r>
          </w:p>
        </w:tc>
      </w:tr>
      <w:tr w:rsidR="005A5B5B" w:rsidTr="005A5B5B">
        <w:tc>
          <w:tcPr>
            <w:tcW w:w="4622" w:type="dxa"/>
          </w:tcPr>
          <w:p w:rsidR="005A5B5B" w:rsidRDefault="0053363E" w:rsidP="005A5B5B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3363E">
              <w:rPr>
                <w:noProof/>
                <w:lang w:val="en-GB" w:eastAsia="zh-CN"/>
              </w:rPr>
              <w:pict>
                <v:group id="_x0000_s1130" style="position:absolute;left:0;text-align:left;margin-left:14.85pt;margin-top:12.75pt;width:179.4pt;height:9pt;z-index:251679232;mso-position-horizontal-relative:text;mso-position-vertical-relative:text" coordorigin="2097,12090" coordsize="3588,180">
                  <v:shape id="_x0000_s1131" type="#_x0000_t13" style="position:absolute;left:5247;top:12090;width:438;height:180" fillcolor="lime"/>
                  <v:shape id="_x0000_s1132" type="#_x0000_t13" style="position:absolute;left:2097;top:12090;width:438;height:180;rotation:180" fillcolor="lime"/>
                </v:group>
              </w:pict>
            </w:r>
            <w:r w:rsidR="001C5C52">
              <w:object w:dxaOrig="3480" w:dyaOrig="465">
                <v:shape id="_x0000_i1029" type="#_x0000_t75" style="width:132pt;height:23.25pt" o:ole="">
                  <v:imagedata r:id="rId17" o:title="" cropleft="7627f" cropright=".125"/>
                </v:shape>
                <o:OLEObject Type="Embed" ProgID="PBrush" ShapeID="_x0000_i1029" DrawAspect="Content" ObjectID="_1333179314" r:id="rId18"/>
              </w:object>
            </w:r>
          </w:p>
        </w:tc>
        <w:tc>
          <w:tcPr>
            <w:tcW w:w="4623" w:type="dxa"/>
          </w:tcPr>
          <w:p w:rsidR="005A5B5B" w:rsidRDefault="005A5B5B" w:rsidP="005A5B5B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object w:dxaOrig="3345" w:dyaOrig="495">
                <v:shape id="_x0000_i1030" type="#_x0000_t75" style="width:167.25pt;height:24.75pt" o:ole="">
                  <v:imagedata r:id="rId19" o:title=""/>
                </v:shape>
                <o:OLEObject Type="Embed" ProgID="PBrush" ShapeID="_x0000_i1030" DrawAspect="Content" ObjectID="_1333179315" r:id="rId20"/>
              </w:object>
            </w:r>
          </w:p>
        </w:tc>
      </w:tr>
    </w:tbl>
    <w:p w:rsidR="005A5B5B" w:rsidRDefault="005A5B5B" w:rsidP="005A5B5B">
      <w:pPr>
        <w:spacing w:before="120" w:after="120"/>
        <w:ind w:left="360"/>
        <w:rPr>
          <w:rFonts w:ascii="Arial" w:hAnsi="Arial" w:cs="Arial"/>
          <w:lang w:val="en-SG"/>
        </w:rPr>
      </w:pPr>
    </w:p>
    <w:p w:rsidR="00E224DF" w:rsidRDefault="00E224DF">
      <w:pPr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br w:type="page"/>
      </w:r>
    </w:p>
    <w:p w:rsidR="00E224DF" w:rsidRPr="00EC3C8A" w:rsidRDefault="00E224DF" w:rsidP="00EC3C8A">
      <w:pPr>
        <w:spacing w:before="120" w:after="120"/>
        <w:rPr>
          <w:rFonts w:ascii="Arial" w:hAnsi="Arial" w:cs="Arial"/>
          <w:lang w:val="en-SG"/>
        </w:rPr>
      </w:pPr>
      <w:r w:rsidRPr="00EC3C8A">
        <w:rPr>
          <w:rFonts w:ascii="Arial" w:hAnsi="Arial" w:cs="Arial"/>
          <w:b/>
          <w:lang w:val="en-SG"/>
        </w:rPr>
        <w:lastRenderedPageBreak/>
        <w:t>Making predictions</w:t>
      </w:r>
    </w:p>
    <w:p w:rsidR="00E224DF" w:rsidRDefault="00E224DF" w:rsidP="00E224DF">
      <w:pPr>
        <w:spacing w:before="120" w:after="120"/>
        <w:ind w:left="360"/>
        <w:rPr>
          <w:rFonts w:ascii="Arial" w:hAnsi="Arial" w:cs="Arial"/>
          <w:lang w:val="en-SG"/>
        </w:rPr>
      </w:pPr>
    </w:p>
    <w:p w:rsidR="00BF6914" w:rsidRDefault="005B01D6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 w:rsidRPr="00155F2F">
        <w:rPr>
          <w:rFonts w:ascii="Arial" w:hAnsi="Arial" w:cs="Arial"/>
          <w:lang w:val="en-SG"/>
        </w:rPr>
        <w:t xml:space="preserve">For the set-up given in </w:t>
      </w:r>
      <w:r w:rsidRPr="00635954">
        <w:rPr>
          <w:rFonts w:ascii="Arial" w:hAnsi="Arial" w:cs="Arial"/>
          <w:i/>
          <w:lang w:val="en-SG"/>
        </w:rPr>
        <w:t>Program3.exe</w:t>
      </w:r>
      <w:r w:rsidRPr="00155F2F">
        <w:rPr>
          <w:rFonts w:ascii="Arial" w:hAnsi="Arial" w:cs="Arial"/>
          <w:lang w:val="en-SG"/>
        </w:rPr>
        <w:t xml:space="preserve">, </w:t>
      </w:r>
    </w:p>
    <w:p w:rsidR="00BF6914" w:rsidRDefault="00BF6914" w:rsidP="00A062A0">
      <w:pPr>
        <w:numPr>
          <w:ilvl w:val="0"/>
          <w:numId w:val="8"/>
        </w:numPr>
        <w:tabs>
          <w:tab w:val="clear" w:pos="1800"/>
          <w:tab w:val="num" w:pos="720"/>
        </w:tabs>
        <w:spacing w:before="120" w:after="120"/>
        <w:ind w:left="700"/>
        <w:rPr>
          <w:rFonts w:ascii="Arial" w:hAnsi="Arial" w:cs="Arial"/>
          <w:lang w:val="en-SG"/>
        </w:rPr>
      </w:pPr>
      <w:r w:rsidRPr="00BF6914">
        <w:rPr>
          <w:rFonts w:ascii="Arial" w:hAnsi="Arial" w:cs="Arial"/>
          <w:lang w:val="en-SG"/>
        </w:rPr>
        <w:t>W</w:t>
      </w:r>
      <w:r w:rsidR="005B01D6" w:rsidRPr="00BF6914">
        <w:rPr>
          <w:rFonts w:ascii="Arial" w:hAnsi="Arial" w:cs="Arial"/>
          <w:lang w:val="en-SG"/>
        </w:rPr>
        <w:t xml:space="preserve">hen object GB is being moved from point A to B, </w:t>
      </w:r>
      <w:r>
        <w:rPr>
          <w:rFonts w:ascii="Arial" w:hAnsi="Arial" w:cs="Arial"/>
          <w:lang w:val="en-SG"/>
        </w:rPr>
        <w:t>should it experience a push or a pull due to S? Give reason(s) for your answer. [Hint: Refer to Q4e]</w:t>
      </w:r>
      <w:r w:rsidRPr="00BF6914">
        <w:rPr>
          <w:rFonts w:ascii="Arial" w:hAnsi="Arial" w:cs="Arial"/>
          <w:lang w:val="en-SG"/>
        </w:rPr>
        <w:t xml:space="preserve"> </w:t>
      </w:r>
    </w:p>
    <w:p w:rsidR="005B01D6" w:rsidRPr="00BF6914" w:rsidRDefault="005B01D6" w:rsidP="00A062A0">
      <w:pPr>
        <w:numPr>
          <w:ilvl w:val="0"/>
          <w:numId w:val="8"/>
        </w:numPr>
        <w:tabs>
          <w:tab w:val="clear" w:pos="1800"/>
          <w:tab w:val="num" w:pos="720"/>
        </w:tabs>
        <w:spacing w:before="120" w:after="120"/>
        <w:ind w:left="700"/>
        <w:rPr>
          <w:rFonts w:ascii="Arial" w:hAnsi="Arial" w:cs="Arial"/>
          <w:lang w:val="en-SG"/>
        </w:rPr>
      </w:pPr>
      <w:r w:rsidRPr="00BF6914">
        <w:rPr>
          <w:rFonts w:ascii="Arial" w:hAnsi="Arial" w:cs="Arial"/>
          <w:lang w:val="en-SG"/>
        </w:rPr>
        <w:t xml:space="preserve">When GB is moved from </w:t>
      </w:r>
      <w:r w:rsidR="00BF6914">
        <w:rPr>
          <w:rFonts w:ascii="Arial" w:hAnsi="Arial" w:cs="Arial"/>
          <w:lang w:val="en-SG"/>
        </w:rPr>
        <w:t xml:space="preserve">point </w:t>
      </w:r>
      <w:r w:rsidRPr="00BF6914">
        <w:rPr>
          <w:rFonts w:ascii="Arial" w:hAnsi="Arial" w:cs="Arial"/>
          <w:lang w:val="en-SG"/>
        </w:rPr>
        <w:t>B to A, should it experience a push or a pull due to S? Give reason(s) for your answer.</w:t>
      </w:r>
    </w:p>
    <w:p w:rsidR="005B01D6" w:rsidRDefault="005B01D6" w:rsidP="00A062A0">
      <w:pPr>
        <w:numPr>
          <w:ilvl w:val="0"/>
          <w:numId w:val="8"/>
        </w:numPr>
        <w:tabs>
          <w:tab w:val="clear" w:pos="1800"/>
        </w:tabs>
        <w:spacing w:before="120" w:after="120"/>
        <w:ind w:left="70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Similarly, when GB is moved from point C to D</w:t>
      </w:r>
      <w:r w:rsidR="00635954">
        <w:rPr>
          <w:rFonts w:ascii="Arial" w:hAnsi="Arial" w:cs="Arial"/>
          <w:lang w:val="en-SG"/>
        </w:rPr>
        <w:t>,</w:t>
      </w:r>
      <w:r>
        <w:rPr>
          <w:rFonts w:ascii="Arial" w:hAnsi="Arial" w:cs="Arial"/>
          <w:lang w:val="en-SG"/>
        </w:rPr>
        <w:t xml:space="preserve"> should it experience a push or a pull due to S?</w:t>
      </w:r>
      <w:r w:rsidRPr="00DD7300">
        <w:rPr>
          <w:rFonts w:ascii="Arial" w:hAnsi="Arial" w:cs="Arial"/>
          <w:lang w:val="en-SG"/>
        </w:rPr>
        <w:t xml:space="preserve"> </w:t>
      </w:r>
      <w:r>
        <w:rPr>
          <w:rFonts w:ascii="Arial" w:hAnsi="Arial" w:cs="Arial"/>
          <w:lang w:val="en-SG"/>
        </w:rPr>
        <w:t>Give reason(s) for your answer.</w:t>
      </w:r>
    </w:p>
    <w:p w:rsidR="002767E3" w:rsidRDefault="002767E3" w:rsidP="002767E3">
      <w:pPr>
        <w:spacing w:before="120" w:after="120"/>
        <w:ind w:left="700"/>
        <w:rPr>
          <w:rFonts w:ascii="Arial" w:hAnsi="Arial" w:cs="Arial"/>
          <w:lang w:val="en-SG"/>
        </w:rPr>
      </w:pPr>
    </w:p>
    <w:p w:rsidR="005B01D6" w:rsidRDefault="005B01D6" w:rsidP="00842818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Now, assume that we have a set-up as shown below.</w:t>
      </w:r>
    </w:p>
    <w:p w:rsidR="005B01D6" w:rsidRDefault="00AD5BD0" w:rsidP="00A062A0">
      <w:p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55245</wp:posOffset>
            </wp:positionV>
            <wp:extent cx="1766570" cy="2085975"/>
            <wp:effectExtent l="19050" t="0" r="508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21193A" w:rsidRDefault="0021193A" w:rsidP="00A062A0">
      <w:pPr>
        <w:spacing w:before="120" w:after="120"/>
        <w:rPr>
          <w:rFonts w:ascii="Arial" w:hAnsi="Arial" w:cs="Arial"/>
          <w:lang w:val="en-SG"/>
        </w:rPr>
      </w:pPr>
    </w:p>
    <w:p w:rsidR="00D37EE0" w:rsidRDefault="00D37EE0" w:rsidP="00A062A0">
      <w:pPr>
        <w:spacing w:before="120" w:after="120"/>
        <w:rPr>
          <w:rFonts w:ascii="Arial" w:hAnsi="Arial" w:cs="Arial"/>
          <w:lang w:val="en-SG"/>
        </w:rPr>
      </w:pPr>
    </w:p>
    <w:p w:rsidR="00D37EE0" w:rsidRDefault="00D37EE0" w:rsidP="002767E3">
      <w:pPr>
        <w:pStyle w:val="ListParagraph"/>
        <w:spacing w:before="120" w:after="120"/>
        <w:ind w:left="360" w:right="-2"/>
        <w:jc w:val="center"/>
        <w:rPr>
          <w:rFonts w:ascii="Arial" w:hAnsi="Arial" w:cs="Arial"/>
          <w:u w:val="single"/>
          <w:lang w:val="en-SG"/>
        </w:rPr>
      </w:pPr>
      <w:r>
        <w:rPr>
          <w:rFonts w:ascii="Arial" w:hAnsi="Arial" w:cs="Arial"/>
          <w:u w:val="single"/>
          <w:lang w:val="en-SG"/>
        </w:rPr>
        <w:t>Figure 1. Interaction of GB with set-up</w:t>
      </w:r>
    </w:p>
    <w:p w:rsidR="005B01D6" w:rsidRDefault="005B01D6" w:rsidP="00A062A0">
      <w:pPr>
        <w:numPr>
          <w:ilvl w:val="0"/>
          <w:numId w:val="6"/>
        </w:numPr>
        <w:tabs>
          <w:tab w:val="clear" w:pos="36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If GB is placed close to S</w:t>
      </w:r>
      <w:r w:rsidR="005F046C">
        <w:rPr>
          <w:rFonts w:ascii="Arial" w:hAnsi="Arial" w:cs="Arial"/>
          <w:lang w:val="en-SG"/>
        </w:rPr>
        <w:t xml:space="preserve"> as shown in the diagram</w:t>
      </w:r>
      <w:r>
        <w:rPr>
          <w:rFonts w:ascii="Arial" w:hAnsi="Arial" w:cs="Arial"/>
          <w:lang w:val="en-SG"/>
        </w:rPr>
        <w:t>, should GB experience a push or a pull? Explain your answer.</w:t>
      </w:r>
    </w:p>
    <w:p w:rsidR="005B01D6" w:rsidRDefault="007E38A3" w:rsidP="00A062A0">
      <w:pPr>
        <w:numPr>
          <w:ilvl w:val="0"/>
          <w:numId w:val="6"/>
        </w:numPr>
        <w:tabs>
          <w:tab w:val="clear" w:pos="36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If AU is replaced by AD</w:t>
      </w:r>
      <w:r w:rsidR="005B01D6">
        <w:rPr>
          <w:rFonts w:ascii="Arial" w:hAnsi="Arial" w:cs="Arial"/>
          <w:lang w:val="en-SG"/>
        </w:rPr>
        <w:t>, should GB experience a push or a pull? Explain</w:t>
      </w:r>
      <w:r w:rsidR="005F046C">
        <w:rPr>
          <w:rFonts w:ascii="Arial" w:hAnsi="Arial" w:cs="Arial"/>
          <w:lang w:val="en-SG"/>
        </w:rPr>
        <w:t xml:space="preserve"> your answer</w:t>
      </w:r>
      <w:r w:rsidR="005B01D6">
        <w:rPr>
          <w:rFonts w:ascii="Arial" w:hAnsi="Arial" w:cs="Arial"/>
          <w:lang w:val="en-SG"/>
        </w:rPr>
        <w:t>.</w:t>
      </w:r>
    </w:p>
    <w:p w:rsidR="005B01D6" w:rsidRPr="008E0647" w:rsidRDefault="005B01D6" w:rsidP="00A062A0">
      <w:pPr>
        <w:numPr>
          <w:ilvl w:val="0"/>
          <w:numId w:val="6"/>
        </w:numPr>
        <w:tabs>
          <w:tab w:val="clear" w:pos="360"/>
        </w:tabs>
        <w:spacing w:before="120" w:after="120"/>
        <w:ind w:left="714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If GB is replaced by BG in the figure above, </w:t>
      </w:r>
      <w:r w:rsidRPr="00DC3594">
        <w:rPr>
          <w:rFonts w:ascii="Arial" w:hAnsi="Arial" w:cs="Arial"/>
          <w:color w:val="000000"/>
          <w:lang w:val="en-SG"/>
        </w:rPr>
        <w:t xml:space="preserve">should </w:t>
      </w:r>
      <w:r w:rsidRPr="00DC3594">
        <w:rPr>
          <w:rFonts w:ascii="Arial" w:hAnsi="Arial" w:cs="Arial"/>
          <w:b/>
          <w:color w:val="000000"/>
          <w:lang w:val="en-SG"/>
        </w:rPr>
        <w:t>BG</w:t>
      </w:r>
      <w:r w:rsidRPr="00DC3594">
        <w:rPr>
          <w:rFonts w:ascii="Arial" w:hAnsi="Arial" w:cs="Arial"/>
          <w:color w:val="000000"/>
          <w:lang w:val="en-SG"/>
        </w:rPr>
        <w:t xml:space="preserve"> experience a push or a pull? Give reason(s) for your answer.</w:t>
      </w:r>
    </w:p>
    <w:p w:rsidR="0080309D" w:rsidRDefault="0080309D" w:rsidP="00A062A0">
      <w:pPr>
        <w:spacing w:before="120" w:after="120"/>
        <w:rPr>
          <w:rFonts w:ascii="Arial" w:hAnsi="Arial" w:cs="Arial"/>
          <w:lang w:val="en-SG"/>
        </w:rPr>
      </w:pPr>
    </w:p>
    <w:p w:rsidR="00D5239A" w:rsidRDefault="00D5239A">
      <w:pPr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br w:type="page"/>
      </w:r>
    </w:p>
    <w:p w:rsidR="003102A0" w:rsidRDefault="0053363E" w:rsidP="00A062A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lastRenderedPageBreak/>
        <w:pict>
          <v:shape id="_x0000_s1076" type="#_x0000_t202" style="position:absolute;left:0;text-align:left;margin-left:-15.75pt;margin-top:.05pt;width:19.85pt;height:21pt;z-index:251662848;mso-height-percent:200;mso-height-percent:200;mso-width-relative:margin;mso-height-relative:margin" filled="f" stroked="f">
            <v:textbox style="mso-fit-shape-to-text:t">
              <w:txbxContent>
                <w:p w:rsidR="001B1457" w:rsidRDefault="001B1457" w:rsidP="003102A0">
                  <w:r>
                    <w:t>*</w:t>
                  </w:r>
                </w:p>
              </w:txbxContent>
            </v:textbox>
          </v:shape>
        </w:pict>
      </w:r>
      <w:r w:rsidR="0046131B">
        <w:rPr>
          <w:rFonts w:ascii="Arial" w:hAnsi="Arial" w:cs="Arial"/>
          <w:lang w:val="en-SG"/>
        </w:rPr>
        <w:t>Two AU are connected in the manner shown in the set-up below</w:t>
      </w:r>
      <w:r w:rsidR="005F046C">
        <w:rPr>
          <w:rFonts w:ascii="Arial" w:hAnsi="Arial" w:cs="Arial"/>
          <w:lang w:val="en-SG"/>
        </w:rPr>
        <w:t>.</w:t>
      </w:r>
      <w:r w:rsidR="001E4690" w:rsidRPr="003102A0">
        <w:rPr>
          <w:rFonts w:ascii="Arial" w:hAnsi="Arial" w:cs="Arial"/>
          <w:lang w:val="en-SG"/>
        </w:rPr>
        <w:t xml:space="preserve"> </w:t>
      </w:r>
    </w:p>
    <w:p w:rsidR="003F53BA" w:rsidRDefault="003F53BA">
      <w:pPr>
        <w:pStyle w:val="ListParagraph"/>
        <w:spacing w:before="120" w:after="120"/>
        <w:ind w:left="360" w:right="-2"/>
        <w:rPr>
          <w:rFonts w:ascii="Arial" w:hAnsi="Arial" w:cs="Arial"/>
          <w:u w:val="single"/>
          <w:lang w:val="en-SG"/>
        </w:rPr>
      </w:pPr>
    </w:p>
    <w:p w:rsidR="008E0647" w:rsidRDefault="0053363E" w:rsidP="00A062A0">
      <w:pPr>
        <w:spacing w:before="120" w:after="120"/>
        <w:ind w:left="360"/>
        <w:rPr>
          <w:rFonts w:ascii="Arial" w:hAnsi="Arial" w:cs="Arial"/>
          <w:lang w:val="en-GB"/>
        </w:rPr>
      </w:pPr>
      <w:r w:rsidRPr="0053363E">
        <w:rPr>
          <w:rFonts w:ascii="Arial" w:hAnsi="Arial" w:cs="Arial"/>
          <w:b/>
          <w:noProof/>
          <w:lang w:val="en-GB" w:eastAsia="zh-CN"/>
        </w:rPr>
        <w:pict>
          <v:group id="_x0000_s1104" style="position:absolute;left:0;text-align:left;margin-left:192.15pt;margin-top:179.25pt;width:42.35pt;height:18.75pt;z-index:251667968" coordorigin="5283,5025" coordsize="847,375">
            <v:shape id="_x0000_s1102" type="#_x0000_t202" style="position:absolute;left:5283;top:5025;width:382;height:375;mso-width-relative:margin;mso-height-relative:margin" filled="f" stroked="f">
              <v:textbox>
                <w:txbxContent>
                  <w:p w:rsidR="00060601" w:rsidRPr="00060601" w:rsidRDefault="00060601">
                    <w:pPr>
                      <w:rPr>
                        <w:rFonts w:ascii="Arial" w:hAnsi="Arial" w:cs="Arial"/>
                        <w:lang w:val="en-GB"/>
                      </w:rPr>
                    </w:pPr>
                    <w:r w:rsidRPr="00060601">
                      <w:rPr>
                        <w:rFonts w:ascii="Arial" w:hAnsi="Arial" w:cs="Arial"/>
                        <w:lang w:val="en-GB"/>
                      </w:rPr>
                      <w:t>?</w:t>
                    </w:r>
                  </w:p>
                </w:txbxContent>
              </v:textbox>
            </v:shape>
            <v:shape id="_x0000_s1103" type="#_x0000_t202" style="position:absolute;left:5748;top:5025;width:382;height:375;mso-width-relative:margin;mso-height-relative:margin" filled="f" stroked="f">
              <v:textbox>
                <w:txbxContent>
                  <w:p w:rsidR="00060601" w:rsidRPr="00060601" w:rsidRDefault="00060601" w:rsidP="00060601">
                    <w:pPr>
                      <w:rPr>
                        <w:rFonts w:ascii="Arial" w:hAnsi="Arial" w:cs="Arial"/>
                        <w:lang w:val="en-GB"/>
                      </w:rPr>
                    </w:pPr>
                    <w:r w:rsidRPr="00060601">
                      <w:rPr>
                        <w:rFonts w:ascii="Arial" w:hAnsi="Arial" w:cs="Arial"/>
                        <w:lang w:val="en-GB"/>
                      </w:rPr>
                      <w:t>?</w:t>
                    </w:r>
                  </w:p>
                </w:txbxContent>
              </v:textbox>
            </v:shape>
          </v:group>
        </w:pict>
      </w:r>
      <w:r w:rsidR="00C14023">
        <w:rPr>
          <w:rFonts w:ascii="Arial" w:hAnsi="Arial" w:cs="Arial"/>
          <w:lang w:val="en-GB"/>
        </w:rPr>
        <w:t xml:space="preserve">                                   </w:t>
      </w:r>
      <w:r w:rsidR="00842818">
        <w:rPr>
          <w:rFonts w:ascii="Arial" w:hAnsi="Arial" w:cs="Arial"/>
          <w:lang w:val="en-GB"/>
        </w:rPr>
        <w:t xml:space="preserve">     </w:t>
      </w:r>
      <w:r w:rsidR="00C14023">
        <w:rPr>
          <w:rFonts w:ascii="Arial" w:hAnsi="Arial" w:cs="Arial"/>
          <w:lang w:val="en-GB"/>
        </w:rPr>
        <w:t xml:space="preserve"> </w:t>
      </w:r>
      <w:r w:rsidR="00842818">
        <w:rPr>
          <w:rFonts w:ascii="Arial" w:hAnsi="Arial" w:cs="Arial"/>
          <w:lang w:val="en-GB"/>
        </w:rPr>
        <w:t xml:space="preserve">    </w:t>
      </w:r>
      <w:r w:rsidR="00C14023">
        <w:rPr>
          <w:rFonts w:ascii="Arial" w:hAnsi="Arial" w:cs="Arial"/>
          <w:lang w:val="en-GB"/>
        </w:rPr>
        <w:t xml:space="preserve">    </w:t>
      </w:r>
      <w:r w:rsidR="00AD5BD0">
        <w:rPr>
          <w:rFonts w:ascii="Arial" w:hAnsi="Arial" w:cs="Arial"/>
          <w:noProof/>
          <w:lang w:eastAsia="zh-CN"/>
        </w:rPr>
        <w:drawing>
          <wp:inline distT="0" distB="0" distL="0" distR="0">
            <wp:extent cx="811911" cy="2552700"/>
            <wp:effectExtent l="6096" t="0" r="1143" b="0"/>
            <wp:docPr id="3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9625" cy="2881312"/>
                      <a:chOff x="4757738" y="1785938"/>
                      <a:chExt cx="809625" cy="2881312"/>
                    </a:xfrm>
                  </a:grpSpPr>
                  <a:grpSp>
                    <a:nvGrpSpPr>
                      <a:cNvPr id="2050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4757738" y="1785938"/>
                        <a:ext cx="809625" cy="2881312"/>
                        <a:chOff x="4757738" y="1785938"/>
                        <a:chExt cx="809625" cy="2881312"/>
                      </a:xfrm>
                    </a:grpSpPr>
                    <a:grpSp>
                      <a:nvGrpSpPr>
                        <a:cNvPr id="3" name="Group 2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929188" y="2105025"/>
                          <a:ext cx="114300" cy="490538"/>
                          <a:chOff x="5019677" y="2324092"/>
                          <a:chExt cx="114300" cy="490543"/>
                        </a:xfrm>
                      </a:grpSpPr>
                      <a:cxnSp>
                        <a:nvCxnSpPr>
                          <a:cNvPr id="16" name="Straight Connector 15"/>
                          <a:cNvCxnSpPr/>
                        </a:nvCxnSpPr>
                        <a:spPr>
                          <a:xfrm rot="5400000">
                            <a:off x="4929188" y="2571745"/>
                            <a:ext cx="285753" cy="0"/>
                          </a:xfrm>
                          <a:prstGeom prst="line">
                            <a:avLst/>
                          </a:prstGeom>
                          <a:ln w="63500" cap="rnd">
                            <a:solidFill>
                              <a:schemeClr val="accent6">
                                <a:lumMod val="50000"/>
                              </a:schemeClr>
                            </a:solidFill>
                            <a:headEnd type="none"/>
                            <a:tailEnd type="none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7" name="Oval 16"/>
                          <a:cNvSpPr/>
                        </a:nvSpPr>
                        <a:spPr>
                          <a:xfrm flipV="1">
                            <a:off x="5024439" y="2324092"/>
                            <a:ext cx="109538" cy="9048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8" name="Oval 17"/>
                          <a:cNvSpPr/>
                        </a:nvSpPr>
                        <a:spPr>
                          <a:xfrm flipV="1">
                            <a:off x="5019677" y="2724146"/>
                            <a:ext cx="109537" cy="9048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4" name="Group 4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929188" y="3824288"/>
                          <a:ext cx="114300" cy="490537"/>
                          <a:chOff x="3000363" y="3286123"/>
                          <a:chExt cx="114300" cy="490542"/>
                        </a:xfrm>
                      </a:grpSpPr>
                      <a:cxnSp>
                        <a:nvCxnSpPr>
                          <a:cNvPr id="27" name="Straight Connector 26"/>
                          <a:cNvCxnSpPr/>
                        </a:nvCxnSpPr>
                        <a:spPr>
                          <a:xfrm rot="5400000">
                            <a:off x="2919399" y="3529012"/>
                            <a:ext cx="285753" cy="0"/>
                          </a:xfrm>
                          <a:prstGeom prst="line">
                            <a:avLst/>
                          </a:prstGeom>
                          <a:ln w="63500" cap="rnd">
                            <a:solidFill>
                              <a:schemeClr val="accent6">
                                <a:lumMod val="50000"/>
                              </a:schemeClr>
                            </a:solidFill>
                            <a:headEnd type="none"/>
                            <a:tailEnd type="none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8" name="Oval 27"/>
                          <a:cNvSpPr/>
                        </a:nvSpPr>
                        <a:spPr>
                          <a:xfrm flipV="1">
                            <a:off x="3005125" y="3286123"/>
                            <a:ext cx="109538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" name="Oval 28"/>
                          <a:cNvSpPr/>
                        </a:nvSpPr>
                        <a:spPr>
                          <a:xfrm flipV="1">
                            <a:off x="3000363" y="3686177"/>
                            <a:ext cx="109537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pic>
                      <a:nvPicPr>
                        <a:cNvPr id="2053" name="Picture 18" descr="detector.JPG"/>
                        <a:cNvPicPr>
                          <a:picLocks noChangeAspect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43464" y="4324352"/>
                          <a:ext cx="628650" cy="342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54" name="Picture 19" descr="Battery up.JPG"/>
                        <a:cNvPicPr>
                          <a:picLocks noChangeAspect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19651" y="2614614"/>
                          <a:ext cx="342900" cy="3714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55" name="Picture 20" descr="Battery up.JPG"/>
                        <a:cNvPicPr>
                          <a:picLocks noChangeAspect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14891" y="3452815"/>
                          <a:ext cx="342900" cy="3714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56" name="Picture 21" descr="S object.JPG"/>
                        <a:cNvPicPr>
                          <a:picLocks noChangeAspect="1"/>
                        </a:cNvPicPr>
                      </a:nvPicPr>
                      <a:blipFill>
                        <a:blip r:embed="rId2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57738" y="1785938"/>
                          <a:ext cx="809625" cy="333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grpSp>
                      <a:nvGrpSpPr>
                        <a:cNvPr id="9" name="Group 2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929188" y="2967038"/>
                          <a:ext cx="114300" cy="490537"/>
                          <a:chOff x="5019660" y="2324097"/>
                          <a:chExt cx="114300" cy="490542"/>
                        </a:xfrm>
                      </a:grpSpPr>
                      <a:cxnSp>
                        <a:nvCxnSpPr>
                          <a:cNvPr id="23" name="Straight Connector 22"/>
                          <a:cNvCxnSpPr/>
                        </a:nvCxnSpPr>
                        <a:spPr>
                          <a:xfrm rot="5400000">
                            <a:off x="4929171" y="2571750"/>
                            <a:ext cx="285753" cy="0"/>
                          </a:xfrm>
                          <a:prstGeom prst="line">
                            <a:avLst/>
                          </a:prstGeom>
                          <a:ln w="63500" cap="rnd">
                            <a:solidFill>
                              <a:schemeClr val="accent6">
                                <a:lumMod val="50000"/>
                              </a:schemeClr>
                            </a:solidFill>
                            <a:headEnd type="none"/>
                            <a:tailEnd type="none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4" name="Oval 23"/>
                          <a:cNvSpPr/>
                        </a:nvSpPr>
                        <a:spPr>
                          <a:xfrm flipV="1">
                            <a:off x="5024422" y="2324097"/>
                            <a:ext cx="109538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" name="Oval 24"/>
                          <a:cNvSpPr/>
                        </a:nvSpPr>
                        <a:spPr>
                          <a:xfrm flipV="1">
                            <a:off x="5019660" y="2724151"/>
                            <a:ext cx="109537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0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5276850" y="2105025"/>
                          <a:ext cx="109538" cy="2205038"/>
                          <a:chOff x="5276850" y="2105025"/>
                          <a:chExt cx="109538" cy="2205038"/>
                        </a:xfrm>
                      </a:grpSpPr>
                      <a:cxnSp>
                        <a:nvCxnSpPr>
                          <a:cNvPr id="31" name="Straight Connector 30"/>
                          <a:cNvCxnSpPr/>
                        </a:nvCxnSpPr>
                        <a:spPr bwMode="auto">
                          <a:xfrm rot="5400000">
                            <a:off x="4258469" y="3213894"/>
                            <a:ext cx="2143125" cy="1587"/>
                          </a:xfrm>
                          <a:prstGeom prst="line">
                            <a:avLst/>
                          </a:prstGeom>
                          <a:ln w="63500" cmpd="sng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51" name="Oval 50"/>
                          <a:cNvSpPr/>
                        </a:nvSpPr>
                        <a:spPr bwMode="auto">
                          <a:xfrm flipV="1">
                            <a:off x="5276850" y="4219575"/>
                            <a:ext cx="109538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4" name="Oval 43"/>
                          <a:cNvSpPr/>
                        </a:nvSpPr>
                        <a:spPr bwMode="auto">
                          <a:xfrm flipV="1">
                            <a:off x="5276850" y="2105025"/>
                            <a:ext cx="109538" cy="9048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8E0647" w:rsidRPr="009108C8" w:rsidRDefault="00D37EE0" w:rsidP="009108C8">
      <w:pPr>
        <w:pStyle w:val="ListParagraph"/>
        <w:spacing w:before="120" w:after="120"/>
        <w:ind w:left="2520" w:right="-2" w:firstLine="360"/>
        <w:rPr>
          <w:rFonts w:ascii="Arial" w:hAnsi="Arial" w:cs="Arial"/>
          <w:u w:val="single"/>
          <w:lang w:val="en-SG"/>
        </w:rPr>
      </w:pPr>
      <w:r>
        <w:rPr>
          <w:rFonts w:ascii="Arial" w:hAnsi="Arial" w:cs="Arial"/>
          <w:u w:val="single"/>
          <w:lang w:val="en-SG"/>
        </w:rPr>
        <w:t>Figure 2. Set-up of two AU</w:t>
      </w:r>
    </w:p>
    <w:p w:rsidR="008E0647" w:rsidRPr="008D7C2D" w:rsidRDefault="008E0647" w:rsidP="00A062A0">
      <w:pPr>
        <w:numPr>
          <w:ilvl w:val="0"/>
          <w:numId w:val="19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 xml:space="preserve">What do you think the Detector will show?  </w:t>
      </w:r>
    </w:p>
    <w:p w:rsidR="00E20387" w:rsidRDefault="008E0647" w:rsidP="00A062A0">
      <w:pPr>
        <w:numPr>
          <w:ilvl w:val="0"/>
          <w:numId w:val="19"/>
        </w:numPr>
        <w:spacing w:before="120" w:after="120"/>
        <w:rPr>
          <w:rFonts w:ascii="Arial" w:hAnsi="Arial" w:cs="Arial"/>
          <w:lang w:val="en-SG"/>
        </w:rPr>
      </w:pPr>
      <w:r w:rsidRPr="003102A0">
        <w:rPr>
          <w:rFonts w:ascii="Arial" w:hAnsi="Arial" w:cs="Arial"/>
          <w:lang w:val="en-SG"/>
        </w:rPr>
        <w:t xml:space="preserve">What </w:t>
      </w:r>
      <w:r w:rsidR="0050640F" w:rsidRPr="003102A0">
        <w:rPr>
          <w:rFonts w:ascii="Arial" w:hAnsi="Arial" w:cs="Arial"/>
          <w:lang w:val="en-SG"/>
        </w:rPr>
        <w:t>do you think</w:t>
      </w:r>
      <w:r w:rsidR="00F97F7C">
        <w:rPr>
          <w:rFonts w:ascii="Arial" w:hAnsi="Arial" w:cs="Arial"/>
          <w:lang w:val="en-SG"/>
        </w:rPr>
        <w:t xml:space="preserve"> will </w:t>
      </w:r>
      <w:r w:rsidR="0050640F" w:rsidRPr="003102A0">
        <w:rPr>
          <w:rFonts w:ascii="Arial" w:hAnsi="Arial" w:cs="Arial"/>
          <w:lang w:val="en-SG"/>
        </w:rPr>
        <w:t xml:space="preserve">be </w:t>
      </w:r>
      <w:r w:rsidRPr="003102A0">
        <w:rPr>
          <w:rFonts w:ascii="Arial" w:hAnsi="Arial" w:cs="Arial"/>
          <w:lang w:val="en-SG"/>
        </w:rPr>
        <w:t>observe</w:t>
      </w:r>
      <w:r w:rsidR="0050640F" w:rsidRPr="003102A0">
        <w:rPr>
          <w:rFonts w:ascii="Arial" w:hAnsi="Arial" w:cs="Arial"/>
          <w:lang w:val="en-SG"/>
        </w:rPr>
        <w:t xml:space="preserve">d when you move </w:t>
      </w:r>
      <w:r w:rsidRPr="003102A0">
        <w:rPr>
          <w:rFonts w:ascii="Arial" w:hAnsi="Arial" w:cs="Arial"/>
          <w:lang w:val="en-SG"/>
        </w:rPr>
        <w:t>the yellow box</w:t>
      </w:r>
      <w:r w:rsidR="0050640F" w:rsidRPr="003102A0">
        <w:rPr>
          <w:rFonts w:ascii="Arial" w:hAnsi="Arial" w:cs="Arial"/>
          <w:lang w:val="en-SG"/>
        </w:rPr>
        <w:t xml:space="preserve"> near S</w:t>
      </w:r>
      <w:r w:rsidRPr="003102A0">
        <w:rPr>
          <w:rFonts w:ascii="Arial" w:hAnsi="Arial" w:cs="Arial"/>
          <w:lang w:val="en-SG"/>
        </w:rPr>
        <w:t>?</w:t>
      </w:r>
    </w:p>
    <w:p w:rsidR="00D37EE0" w:rsidRPr="00635954" w:rsidRDefault="00D37EE0" w:rsidP="00D37EE0">
      <w:pPr>
        <w:spacing w:before="120" w:after="120"/>
        <w:ind w:left="765"/>
        <w:rPr>
          <w:rFonts w:ascii="Arial" w:hAnsi="Arial" w:cs="Arial"/>
          <w:lang w:val="en-SG"/>
        </w:rPr>
      </w:pPr>
    </w:p>
    <w:p w:rsidR="005B01D6" w:rsidRPr="00463740" w:rsidRDefault="0053363E" w:rsidP="00B41440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noProof/>
          <w:lang w:eastAsia="zh-CN"/>
        </w:rPr>
        <w:pict>
          <v:shape id="_x0000_s1077" type="#_x0000_t202" style="position:absolute;left:0;text-align:left;margin-left:-13.5pt;margin-top:-.75pt;width:19.85pt;height:21pt;z-index:251663872;mso-height-percent:200;mso-height-percent:200;mso-width-relative:margin;mso-height-relative:margin" filled="f" stroked="f">
            <v:textbox style="mso-fit-shape-to-text:t">
              <w:txbxContent>
                <w:p w:rsidR="001B1457" w:rsidRDefault="001B1457" w:rsidP="003102A0">
                  <w:r>
                    <w:t>*</w:t>
                  </w:r>
                </w:p>
              </w:txbxContent>
            </v:textbox>
          </v:shape>
        </w:pict>
      </w:r>
      <w:r w:rsidR="005B01D6" w:rsidRPr="00B41440">
        <w:rPr>
          <w:rFonts w:ascii="Arial" w:hAnsi="Arial" w:cs="Arial"/>
          <w:lang w:val="en-SG"/>
        </w:rPr>
        <w:t xml:space="preserve">In the set-up given below, two identical objects GB are placed at positions A and D which are equidistant from object S. At a certain point in time, GB at position A </w:t>
      </w:r>
      <w:r w:rsidR="0080309D">
        <w:rPr>
          <w:rFonts w:ascii="Arial" w:hAnsi="Arial" w:cs="Arial"/>
          <w:lang w:val="en-SG"/>
        </w:rPr>
        <w:t xml:space="preserve">is </w:t>
      </w:r>
      <w:r w:rsidR="005B01D6" w:rsidRPr="00B41440">
        <w:rPr>
          <w:rFonts w:ascii="Arial" w:hAnsi="Arial" w:cs="Arial"/>
          <w:lang w:val="en-SG"/>
        </w:rPr>
        <w:t>move</w:t>
      </w:r>
      <w:r w:rsidR="0080309D">
        <w:rPr>
          <w:rFonts w:ascii="Arial" w:hAnsi="Arial" w:cs="Arial"/>
          <w:lang w:val="en-SG"/>
        </w:rPr>
        <w:t>d</w:t>
      </w:r>
      <w:r w:rsidR="005B01D6" w:rsidRPr="00B41440">
        <w:rPr>
          <w:rFonts w:ascii="Arial" w:hAnsi="Arial" w:cs="Arial"/>
          <w:lang w:val="en-SG"/>
        </w:rPr>
        <w:t xml:space="preserve"> towards B while GB </w:t>
      </w:r>
      <w:r w:rsidR="0080309D">
        <w:rPr>
          <w:rFonts w:ascii="Arial" w:hAnsi="Arial" w:cs="Arial"/>
          <w:lang w:val="en-SG"/>
        </w:rPr>
        <w:t xml:space="preserve">is </w:t>
      </w:r>
      <w:r w:rsidR="005B01D6" w:rsidRPr="00B41440">
        <w:rPr>
          <w:rFonts w:ascii="Arial" w:hAnsi="Arial" w:cs="Arial"/>
          <w:lang w:val="en-SG"/>
        </w:rPr>
        <w:t>move</w:t>
      </w:r>
      <w:r w:rsidR="0080309D">
        <w:rPr>
          <w:rFonts w:ascii="Arial" w:hAnsi="Arial" w:cs="Arial"/>
          <w:lang w:val="en-SG"/>
        </w:rPr>
        <w:t>d</w:t>
      </w:r>
      <w:r w:rsidR="005B01D6" w:rsidRPr="00B41440">
        <w:rPr>
          <w:rFonts w:ascii="Arial" w:hAnsi="Arial" w:cs="Arial"/>
          <w:lang w:val="en-SG"/>
        </w:rPr>
        <w:t xml:space="preserve"> from D to C at the same speed. </w:t>
      </w:r>
      <w:r w:rsidR="00B255E3" w:rsidRPr="00B41440">
        <w:rPr>
          <w:rFonts w:ascii="Arial" w:hAnsi="Arial" w:cs="Arial"/>
          <w:lang w:val="en-SG"/>
        </w:rPr>
        <w:t xml:space="preserve"> </w:t>
      </w:r>
    </w:p>
    <w:p w:rsidR="003F53BA" w:rsidRPr="00463740" w:rsidRDefault="0053363E" w:rsidP="00463740">
      <w:pPr>
        <w:spacing w:before="120" w:after="120"/>
        <w:ind w:right="-2"/>
        <w:rPr>
          <w:rFonts w:ascii="Arial" w:hAnsi="Arial" w:cs="Arial"/>
          <w:u w:val="single"/>
          <w:lang w:val="en-SG"/>
        </w:rPr>
      </w:pPr>
      <w:r w:rsidRPr="0053363E">
        <w:rPr>
          <w:rFonts w:ascii="Arial" w:hAnsi="Arial" w:cs="Arial"/>
          <w:lang w:val="en-SG"/>
        </w:rPr>
      </w:r>
      <w:r w:rsidRPr="0053363E">
        <w:rPr>
          <w:rFonts w:ascii="Arial" w:hAnsi="Arial" w:cs="Arial"/>
          <w:lang w:val="en-SG"/>
        </w:rPr>
        <w:pict>
          <v:group id="_x0000_s1084" editas="canvas" style="width:451.45pt;height:221.7pt;mso-position-horizontal-relative:char;mso-position-vertical-relative:line" coordorigin="1440,9990" coordsize="9029,4434">
            <o:lock v:ext="edit" aspectratio="t"/>
            <v:shape id="_x0000_s1083" type="#_x0000_t75" style="position:absolute;left:1440;top:9990;width:9029;height:4434" o:preferrelative="f">
              <v:fill o:detectmouseclick="t"/>
              <v:path o:extrusionok="t" o:connecttype="none"/>
              <o:lock v:ext="edit" text="t"/>
            </v:shape>
            <v:group id="_x0000_s1096" style="position:absolute;left:2895;top:9990;width:6327;height:4434" coordorigin="2895,9990" coordsize="6327,4434">
              <v:shape id="_x0000_s1094" type="#_x0000_t75" style="position:absolute;left:2895;top:9990;width:6207;height:4434">
                <v:imagedata r:id="rId25" o:title="" cropleft="1007f"/>
              </v:shape>
              <v:shape id="_x0000_s1095" type="#_x0000_t75" style="position:absolute;left:7710;top:10578;width:1512;height:1380">
                <v:imagedata r:id="rId25" o:title="" croptop="6465f" cropbottom="36370f" cropleft="1007f" cropright="47035f"/>
              </v:shape>
            </v:group>
            <w10:wrap type="none"/>
            <w10:anchorlock/>
          </v:group>
        </w:pict>
      </w:r>
    </w:p>
    <w:p w:rsidR="009108C8" w:rsidRDefault="009108C8" w:rsidP="00AD50A8">
      <w:pPr>
        <w:spacing w:before="120" w:after="120"/>
        <w:jc w:val="center"/>
        <w:rPr>
          <w:rFonts w:ascii="Arial" w:hAnsi="Arial" w:cs="Arial"/>
          <w:u w:val="single"/>
          <w:lang w:val="en-SG"/>
        </w:rPr>
      </w:pPr>
      <w:r w:rsidRPr="00360FF6">
        <w:rPr>
          <w:rFonts w:ascii="Arial" w:hAnsi="Arial" w:cs="Arial"/>
          <w:u w:val="single"/>
          <w:lang w:val="en-SG"/>
        </w:rPr>
        <w:t>Figure 3. Movement of two GB objects towards S</w:t>
      </w:r>
    </w:p>
    <w:p w:rsidR="004557BC" w:rsidRDefault="004557BC" w:rsidP="004557BC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  <w:lang w:val="en-SG"/>
        </w:rPr>
      </w:pPr>
      <w:r w:rsidRPr="004557BC">
        <w:rPr>
          <w:rFonts w:ascii="Arial" w:hAnsi="Arial" w:cs="Arial"/>
          <w:lang w:val="en-SG"/>
        </w:rPr>
        <w:t>What do yo</w:t>
      </w:r>
      <w:r w:rsidR="00EA6706">
        <w:rPr>
          <w:rFonts w:ascii="Arial" w:hAnsi="Arial" w:cs="Arial"/>
          <w:lang w:val="en-SG"/>
        </w:rPr>
        <w:t xml:space="preserve">u think the Detector will show during this </w:t>
      </w:r>
      <w:r w:rsidRPr="004557BC">
        <w:rPr>
          <w:rFonts w:ascii="Arial" w:hAnsi="Arial" w:cs="Arial"/>
          <w:lang w:val="en-SG"/>
        </w:rPr>
        <w:t xml:space="preserve">process?  </w:t>
      </w:r>
    </w:p>
    <w:p w:rsidR="004557BC" w:rsidRDefault="005B01D6" w:rsidP="004557BC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  <w:lang w:val="en-SG"/>
        </w:rPr>
      </w:pPr>
      <w:r w:rsidRPr="004557BC">
        <w:rPr>
          <w:rFonts w:ascii="Arial" w:hAnsi="Arial" w:cs="Arial"/>
          <w:lang w:val="en-SG"/>
        </w:rPr>
        <w:t>What would the Detector show</w:t>
      </w:r>
      <w:r w:rsidR="00F97F7C" w:rsidRPr="004557BC">
        <w:rPr>
          <w:rFonts w:ascii="Arial" w:hAnsi="Arial" w:cs="Arial"/>
          <w:lang w:val="en-SG"/>
        </w:rPr>
        <w:t xml:space="preserve"> if w</w:t>
      </w:r>
      <w:r w:rsidR="004557BC">
        <w:rPr>
          <w:rFonts w:ascii="Arial" w:hAnsi="Arial" w:cs="Arial"/>
          <w:lang w:val="en-SG"/>
        </w:rPr>
        <w:t xml:space="preserve">e repeat the experiment </w:t>
      </w:r>
      <w:r w:rsidRPr="004557BC">
        <w:rPr>
          <w:rFonts w:ascii="Arial" w:hAnsi="Arial" w:cs="Arial"/>
          <w:lang w:val="en-SG"/>
        </w:rPr>
        <w:t>but object GB at position A is moved with a faster speed?</w:t>
      </w:r>
    </w:p>
    <w:p w:rsidR="005B01D6" w:rsidRPr="004557BC" w:rsidRDefault="005B01D6" w:rsidP="004557BC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  <w:lang w:val="en-SG"/>
        </w:rPr>
      </w:pPr>
      <w:r w:rsidRPr="004557BC">
        <w:rPr>
          <w:rFonts w:ascii="Arial" w:hAnsi="Arial" w:cs="Arial"/>
          <w:lang w:val="en-SG"/>
        </w:rPr>
        <w:lastRenderedPageBreak/>
        <w:t>For the different cases described below, fill up the table with the predicted behaviour of the Detector and your reason(s) for the answer.</w:t>
      </w:r>
      <w:r w:rsidR="0050640F" w:rsidRPr="004557BC">
        <w:rPr>
          <w:rFonts w:ascii="Arial" w:hAnsi="Arial" w:cs="Arial"/>
          <w:lang w:val="en-SG"/>
        </w:rPr>
        <w:t xml:space="preserve"> </w:t>
      </w:r>
      <w:r w:rsidR="003102A0" w:rsidRPr="004557BC">
        <w:rPr>
          <w:rFonts w:ascii="Arial" w:hAnsi="Arial" w:cs="Arial"/>
          <w:lang w:val="en-SG"/>
        </w:rPr>
        <w:t>(</w:t>
      </w:r>
      <w:r w:rsidR="0050640F" w:rsidRPr="004557BC">
        <w:rPr>
          <w:rFonts w:ascii="Arial" w:hAnsi="Arial" w:cs="Arial"/>
          <w:lang w:val="en-SG"/>
        </w:rPr>
        <w:t>Assume that the objects on the left and right move at the same speed in all cases.</w:t>
      </w:r>
      <w:r w:rsidR="003102A0" w:rsidRPr="004557BC">
        <w:rPr>
          <w:rFonts w:ascii="Arial" w:hAnsi="Arial" w:cs="Arial"/>
          <w:lang w:val="en-SG"/>
        </w:rPr>
        <w:t>)</w:t>
      </w:r>
      <w:r w:rsidR="0050640F" w:rsidRPr="004557BC">
        <w:rPr>
          <w:rFonts w:ascii="Arial" w:hAnsi="Arial" w:cs="Arial"/>
          <w:lang w:val="en-SG"/>
        </w:rPr>
        <w:t xml:space="preserve"> </w:t>
      </w:r>
    </w:p>
    <w:p w:rsidR="003F53BA" w:rsidRDefault="003F53BA">
      <w:pPr>
        <w:spacing w:before="120" w:after="120"/>
        <w:ind w:left="714"/>
        <w:rPr>
          <w:rFonts w:ascii="Arial" w:hAnsi="Arial" w:cs="Arial"/>
          <w:lang w:val="en-SG"/>
        </w:rPr>
      </w:pPr>
    </w:p>
    <w:p w:rsidR="003F53BA" w:rsidRDefault="00360FF6">
      <w:pPr>
        <w:spacing w:before="120" w:after="120"/>
        <w:ind w:left="1440" w:right="-2" w:firstLine="720"/>
        <w:rPr>
          <w:rFonts w:ascii="Arial" w:hAnsi="Arial" w:cs="Arial"/>
          <w:u w:val="single"/>
          <w:lang w:val="en-SG"/>
        </w:rPr>
      </w:pPr>
      <w:r w:rsidRPr="00360FF6">
        <w:rPr>
          <w:rFonts w:ascii="Arial" w:hAnsi="Arial" w:cs="Arial"/>
          <w:u w:val="single"/>
          <w:lang w:val="en-SG"/>
        </w:rPr>
        <w:t xml:space="preserve">Table </w:t>
      </w:r>
      <w:r w:rsidR="00C16F9F">
        <w:rPr>
          <w:rFonts w:ascii="Arial" w:hAnsi="Arial" w:cs="Arial"/>
          <w:u w:val="single"/>
          <w:lang w:val="en-SG"/>
        </w:rPr>
        <w:t>3</w:t>
      </w:r>
      <w:r w:rsidRPr="00360FF6">
        <w:rPr>
          <w:rFonts w:ascii="Arial" w:hAnsi="Arial" w:cs="Arial"/>
          <w:u w:val="single"/>
          <w:lang w:val="en-SG"/>
        </w:rPr>
        <w:t xml:space="preserve">. </w:t>
      </w:r>
      <w:r w:rsidR="0075763A">
        <w:rPr>
          <w:rFonts w:ascii="Arial" w:hAnsi="Arial" w:cs="Arial"/>
          <w:u w:val="single"/>
          <w:lang w:val="en-SG"/>
        </w:rPr>
        <w:t>Predicted behaviour of the Detector</w:t>
      </w:r>
    </w:p>
    <w:tbl>
      <w:tblPr>
        <w:tblW w:w="8442" w:type="dxa"/>
        <w:jc w:val="center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2"/>
        <w:gridCol w:w="1374"/>
        <w:gridCol w:w="1138"/>
        <w:gridCol w:w="1370"/>
        <w:gridCol w:w="1417"/>
        <w:gridCol w:w="1931"/>
      </w:tblGrid>
      <w:tr w:rsidR="005B01D6" w:rsidRPr="005B5CB0" w:rsidTr="00C2409A">
        <w:trPr>
          <w:jc w:val="center"/>
        </w:trPr>
        <w:tc>
          <w:tcPr>
            <w:tcW w:w="1212" w:type="dxa"/>
            <w:shd w:val="clear" w:color="auto" w:fill="000000"/>
            <w:tcMar>
              <w:left w:w="14" w:type="dxa"/>
              <w:right w:w="14" w:type="dxa"/>
            </w:tcMar>
            <w:vAlign w:val="center"/>
          </w:tcPr>
          <w:p w:rsidR="005B01D6" w:rsidRPr="00E515FD" w:rsidRDefault="005B01D6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 w:rsidRPr="00E515FD"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Object on the left</w:t>
            </w:r>
          </w:p>
        </w:tc>
        <w:tc>
          <w:tcPr>
            <w:tcW w:w="1374" w:type="dxa"/>
            <w:shd w:val="clear" w:color="auto" w:fill="000000"/>
            <w:vAlign w:val="center"/>
          </w:tcPr>
          <w:p w:rsidR="005B01D6" w:rsidRPr="00E515FD" w:rsidRDefault="001D1265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Direction of movement</w:t>
            </w:r>
          </w:p>
        </w:tc>
        <w:tc>
          <w:tcPr>
            <w:tcW w:w="1138" w:type="dxa"/>
            <w:shd w:val="clear" w:color="auto" w:fill="000000"/>
            <w:vAlign w:val="center"/>
          </w:tcPr>
          <w:p w:rsidR="005B01D6" w:rsidRPr="00E515FD" w:rsidRDefault="005B01D6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 w:rsidRPr="00E515FD"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Object on the right</w:t>
            </w:r>
          </w:p>
        </w:tc>
        <w:tc>
          <w:tcPr>
            <w:tcW w:w="1370" w:type="dxa"/>
            <w:shd w:val="clear" w:color="auto" w:fill="000000"/>
            <w:vAlign w:val="center"/>
          </w:tcPr>
          <w:p w:rsidR="005B01D6" w:rsidRPr="00E515FD" w:rsidRDefault="00C2409A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Direction of movement</w:t>
            </w:r>
          </w:p>
        </w:tc>
        <w:tc>
          <w:tcPr>
            <w:tcW w:w="1417" w:type="dxa"/>
            <w:shd w:val="clear" w:color="auto" w:fill="000000"/>
            <w:vAlign w:val="center"/>
          </w:tcPr>
          <w:p w:rsidR="005B01D6" w:rsidRPr="00E515FD" w:rsidRDefault="005B01D6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 w:rsidRPr="00E515FD"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Predicted behaviour of Detector</w:t>
            </w:r>
          </w:p>
        </w:tc>
        <w:tc>
          <w:tcPr>
            <w:tcW w:w="1931" w:type="dxa"/>
            <w:shd w:val="clear" w:color="auto" w:fill="000000"/>
            <w:vAlign w:val="center"/>
          </w:tcPr>
          <w:p w:rsidR="005B01D6" w:rsidRPr="00E515FD" w:rsidRDefault="005B01D6" w:rsidP="00A062A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</w:pPr>
            <w:r w:rsidRPr="00E515FD">
              <w:rPr>
                <w:rFonts w:ascii="Arial" w:hAnsi="Arial" w:cs="Arial"/>
                <w:b/>
                <w:color w:val="FFFFFF"/>
                <w:sz w:val="22"/>
                <w:szCs w:val="22"/>
                <w:lang w:val="en-SG"/>
              </w:rPr>
              <w:t>Reason(s) for your prediction</w:t>
            </w:r>
          </w:p>
        </w:tc>
      </w:tr>
      <w:tr w:rsidR="005B01D6" w:rsidRPr="005B5CB0" w:rsidTr="00C2409A">
        <w:trPr>
          <w:jc w:val="center"/>
        </w:trPr>
        <w:tc>
          <w:tcPr>
            <w:tcW w:w="1212" w:type="dxa"/>
            <w:tcMar>
              <w:left w:w="14" w:type="dxa"/>
              <w:right w:w="14" w:type="dxa"/>
            </w:tcMar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374" w:type="dxa"/>
          </w:tcPr>
          <w:p w:rsidR="005B01D6" w:rsidRPr="005B5CB0" w:rsidRDefault="00703E26" w:rsidP="00703E26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>B</w:t>
            </w:r>
          </w:p>
        </w:tc>
        <w:tc>
          <w:tcPr>
            <w:tcW w:w="1138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370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C</w:t>
            </w:r>
            <w:r w:rsidRPr="005B5CB0">
              <w:rPr>
                <w:rFonts w:ascii="Arial" w:hAnsi="Arial" w:cs="Arial"/>
                <w:lang w:val="en-SG"/>
              </w:rPr>
              <w:sym w:font="Wingdings" w:char="F0E0"/>
            </w:r>
            <w:r w:rsidRPr="005B5CB0"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1417" w:type="dxa"/>
          </w:tcPr>
          <w:p w:rsidR="005B01D6" w:rsidRPr="005B5CB0" w:rsidRDefault="0053363E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group id="_x0000_s1066" style="position:absolute;left:0;text-align:left;margin-left:11.1pt;margin-top:4.5pt;width:30.75pt;height:13.15pt;z-index:251656704;mso-position-horizontal-relative:text;mso-position-vertical-relative:text" coordorigin="9375,4236" coordsize="615,263">
                  <v:rect id="_x0000_s1067" style="position:absolute;left:9375;top:4236;width:300;height:263" strokeweight="1.5pt"/>
                  <v:rect id="_x0000_s1068" style="position:absolute;left:9690;top:4236;width:300;height:263" fillcolor="red" strokeweight="1.5pt"/>
                </v:group>
              </w:pict>
            </w:r>
          </w:p>
        </w:tc>
        <w:tc>
          <w:tcPr>
            <w:tcW w:w="1931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5B01D6" w:rsidRPr="005B5CB0" w:rsidTr="00C2409A">
        <w:trPr>
          <w:jc w:val="center"/>
        </w:trPr>
        <w:tc>
          <w:tcPr>
            <w:tcW w:w="1212" w:type="dxa"/>
            <w:tcMar>
              <w:left w:w="14" w:type="dxa"/>
              <w:right w:w="14" w:type="dxa"/>
            </w:tcMar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4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A</w:t>
            </w:r>
            <w:r w:rsidRPr="005B5CB0">
              <w:rPr>
                <w:rFonts w:ascii="Arial" w:hAnsi="Arial" w:cs="Arial"/>
                <w:lang w:val="en-SG"/>
              </w:rPr>
              <w:sym w:font="Wingdings" w:char="F0E0"/>
            </w:r>
            <w:r w:rsidRPr="005B5CB0">
              <w:rPr>
                <w:rFonts w:ascii="Arial" w:hAnsi="Arial" w:cs="Arial"/>
                <w:lang w:val="en-SG"/>
              </w:rPr>
              <w:t>B</w:t>
            </w:r>
          </w:p>
        </w:tc>
        <w:tc>
          <w:tcPr>
            <w:tcW w:w="1138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0" w:type="dxa"/>
          </w:tcPr>
          <w:p w:rsidR="005B01D6" w:rsidRPr="005B5CB0" w:rsidRDefault="00703E26" w:rsidP="00703E26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C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1417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1931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5B01D6" w:rsidRPr="005B5CB0" w:rsidTr="00C2409A">
        <w:trPr>
          <w:jc w:val="center"/>
        </w:trPr>
        <w:tc>
          <w:tcPr>
            <w:tcW w:w="1212" w:type="dxa"/>
            <w:tcMar>
              <w:left w:w="14" w:type="dxa"/>
              <w:right w:w="14" w:type="dxa"/>
            </w:tcMar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4" w:type="dxa"/>
          </w:tcPr>
          <w:p w:rsidR="005B01D6" w:rsidRPr="005B5CB0" w:rsidRDefault="00703E2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>B</w:t>
            </w:r>
          </w:p>
        </w:tc>
        <w:tc>
          <w:tcPr>
            <w:tcW w:w="1138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0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C</w:t>
            </w:r>
            <w:r w:rsidRPr="005B5CB0">
              <w:rPr>
                <w:rFonts w:ascii="Arial" w:hAnsi="Arial" w:cs="Arial"/>
                <w:lang w:val="en-SG"/>
              </w:rPr>
              <w:sym w:font="Wingdings" w:char="F0E0"/>
            </w:r>
            <w:r w:rsidRPr="005B5CB0"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1417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1931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5B01D6" w:rsidRPr="005B5CB0" w:rsidTr="00C2409A">
        <w:trPr>
          <w:jc w:val="center"/>
        </w:trPr>
        <w:tc>
          <w:tcPr>
            <w:tcW w:w="1212" w:type="dxa"/>
            <w:tcMar>
              <w:left w:w="14" w:type="dxa"/>
              <w:right w:w="14" w:type="dxa"/>
            </w:tcMar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4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A</w:t>
            </w:r>
            <w:r w:rsidRPr="005B5CB0">
              <w:rPr>
                <w:rFonts w:ascii="Arial" w:hAnsi="Arial" w:cs="Arial"/>
                <w:lang w:val="en-SG"/>
              </w:rPr>
              <w:sym w:font="Wingdings" w:char="F0E0"/>
            </w:r>
            <w:r w:rsidRPr="005B5CB0">
              <w:rPr>
                <w:rFonts w:ascii="Arial" w:hAnsi="Arial" w:cs="Arial"/>
                <w:lang w:val="en-SG"/>
              </w:rPr>
              <w:t>B</w:t>
            </w:r>
          </w:p>
        </w:tc>
        <w:tc>
          <w:tcPr>
            <w:tcW w:w="1138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370" w:type="dxa"/>
          </w:tcPr>
          <w:p w:rsidR="005B01D6" w:rsidRPr="005B5CB0" w:rsidRDefault="00703E2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C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1417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1931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  <w:tr w:rsidR="005B01D6" w:rsidRPr="005B5CB0" w:rsidTr="00C2409A">
        <w:trPr>
          <w:jc w:val="center"/>
        </w:trPr>
        <w:tc>
          <w:tcPr>
            <w:tcW w:w="1212" w:type="dxa"/>
            <w:tcMar>
              <w:left w:w="14" w:type="dxa"/>
              <w:right w:w="14" w:type="dxa"/>
            </w:tcMar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BG</w:t>
            </w:r>
          </w:p>
        </w:tc>
        <w:tc>
          <w:tcPr>
            <w:tcW w:w="1374" w:type="dxa"/>
          </w:tcPr>
          <w:p w:rsidR="005B01D6" w:rsidRPr="005B5CB0" w:rsidRDefault="00275343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A</w:t>
            </w:r>
            <w:r>
              <w:rPr>
                <w:rFonts w:ascii="Arial" w:hAnsi="Arial" w:cs="Arial"/>
                <w:lang w:val="en-SG"/>
              </w:rPr>
              <w:sym w:font="Wingdings" w:char="F0DF"/>
            </w:r>
            <w:r>
              <w:rPr>
                <w:rFonts w:ascii="Arial" w:hAnsi="Arial" w:cs="Arial"/>
                <w:lang w:val="en-SG"/>
              </w:rPr>
              <w:t>B</w:t>
            </w:r>
          </w:p>
        </w:tc>
        <w:tc>
          <w:tcPr>
            <w:tcW w:w="1138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GB</w:t>
            </w:r>
          </w:p>
        </w:tc>
        <w:tc>
          <w:tcPr>
            <w:tcW w:w="1370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  <w:r w:rsidRPr="005B5CB0">
              <w:rPr>
                <w:rFonts w:ascii="Arial" w:hAnsi="Arial" w:cs="Arial"/>
                <w:lang w:val="en-SG"/>
              </w:rPr>
              <w:t>C</w:t>
            </w:r>
            <w:r w:rsidRPr="005B5CB0">
              <w:rPr>
                <w:rFonts w:ascii="Arial" w:hAnsi="Arial" w:cs="Arial"/>
                <w:lang w:val="en-SG"/>
              </w:rPr>
              <w:sym w:font="Wingdings" w:char="F0E0"/>
            </w:r>
            <w:r w:rsidRPr="005B5CB0">
              <w:rPr>
                <w:rFonts w:ascii="Arial" w:hAnsi="Arial" w:cs="Arial"/>
                <w:lang w:val="en-SG"/>
              </w:rPr>
              <w:t>D</w:t>
            </w:r>
          </w:p>
        </w:tc>
        <w:tc>
          <w:tcPr>
            <w:tcW w:w="1417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  <w:tc>
          <w:tcPr>
            <w:tcW w:w="1931" w:type="dxa"/>
          </w:tcPr>
          <w:p w:rsidR="005B01D6" w:rsidRPr="005B5CB0" w:rsidRDefault="005B01D6" w:rsidP="00A062A0">
            <w:pPr>
              <w:spacing w:before="120" w:after="120"/>
              <w:jc w:val="center"/>
              <w:rPr>
                <w:rFonts w:ascii="Arial" w:hAnsi="Arial" w:cs="Arial"/>
                <w:lang w:val="en-SG"/>
              </w:rPr>
            </w:pPr>
          </w:p>
        </w:tc>
      </w:tr>
    </w:tbl>
    <w:p w:rsidR="0080309D" w:rsidRDefault="0080309D" w:rsidP="00A062A0">
      <w:pPr>
        <w:spacing w:before="120" w:after="120"/>
        <w:rPr>
          <w:rFonts w:ascii="Arial" w:hAnsi="Arial" w:cs="Arial"/>
          <w:b/>
        </w:rPr>
      </w:pPr>
    </w:p>
    <w:p w:rsidR="005B01D6" w:rsidRDefault="005B01D6" w:rsidP="00A062A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Going Further</w:t>
      </w:r>
    </w:p>
    <w:p w:rsidR="004A3560" w:rsidRPr="004A3560" w:rsidRDefault="004A3560" w:rsidP="00A062A0">
      <w:pPr>
        <w:spacing w:before="120" w:after="120"/>
        <w:rPr>
          <w:rFonts w:ascii="Arial" w:hAnsi="Arial" w:cs="Arial"/>
        </w:rPr>
      </w:pPr>
    </w:p>
    <w:p w:rsidR="005B01D6" w:rsidRPr="002E411D" w:rsidRDefault="005B01D6" w:rsidP="0075763A">
      <w:pPr>
        <w:numPr>
          <w:ilvl w:val="0"/>
          <w:numId w:val="1"/>
        </w:numPr>
        <w:spacing w:before="120" w:after="120"/>
        <w:rPr>
          <w:rFonts w:ascii="Arial" w:hAnsi="Arial" w:cs="Arial"/>
          <w:lang w:val="en-SG"/>
        </w:rPr>
      </w:pPr>
      <w:r w:rsidRPr="002E411D">
        <w:rPr>
          <w:rFonts w:ascii="Arial" w:hAnsi="Arial" w:cs="Arial"/>
          <w:lang w:val="en-SG"/>
        </w:rPr>
        <w:t>Us</w:t>
      </w:r>
      <w:r w:rsidR="00635954">
        <w:rPr>
          <w:rFonts w:ascii="Arial" w:hAnsi="Arial" w:cs="Arial"/>
          <w:lang w:val="en-SG"/>
        </w:rPr>
        <w:t>e</w:t>
      </w:r>
      <w:r w:rsidRPr="002E411D">
        <w:rPr>
          <w:rFonts w:ascii="Arial" w:hAnsi="Arial" w:cs="Arial"/>
          <w:lang w:val="en-SG"/>
        </w:rPr>
        <w:t xml:space="preserve"> the objects encountered in the three programs or otherwise, </w:t>
      </w:r>
      <w:r w:rsidR="002E411D" w:rsidRPr="002E411D">
        <w:rPr>
          <w:rFonts w:ascii="Arial" w:hAnsi="Arial" w:cs="Arial"/>
          <w:lang w:val="en-SG"/>
        </w:rPr>
        <w:t>suggest</w:t>
      </w:r>
      <w:r w:rsidR="00635954">
        <w:rPr>
          <w:rFonts w:ascii="Arial" w:hAnsi="Arial" w:cs="Arial"/>
          <w:lang w:val="en-SG"/>
        </w:rPr>
        <w:t xml:space="preserve"> </w:t>
      </w:r>
      <w:r w:rsidR="0050640F" w:rsidRPr="002E411D">
        <w:rPr>
          <w:rFonts w:ascii="Arial" w:hAnsi="Arial" w:cs="Arial"/>
          <w:lang w:val="en-SG"/>
        </w:rPr>
        <w:t>possible set</w:t>
      </w:r>
      <w:r w:rsidR="00D57B3E">
        <w:rPr>
          <w:rFonts w:ascii="Arial" w:hAnsi="Arial" w:cs="Arial"/>
          <w:lang w:val="en-SG"/>
        </w:rPr>
        <w:t>-</w:t>
      </w:r>
      <w:r w:rsidR="0050640F" w:rsidRPr="002E411D">
        <w:rPr>
          <w:rFonts w:ascii="Arial" w:hAnsi="Arial" w:cs="Arial"/>
          <w:lang w:val="en-SG"/>
        </w:rPr>
        <w:t>up</w:t>
      </w:r>
      <w:r w:rsidR="00EB068F">
        <w:rPr>
          <w:rFonts w:ascii="Arial" w:hAnsi="Arial" w:cs="Arial"/>
          <w:lang w:val="en-SG"/>
        </w:rPr>
        <w:t>(</w:t>
      </w:r>
      <w:r w:rsidR="0050640F" w:rsidRPr="002E411D">
        <w:rPr>
          <w:rFonts w:ascii="Arial" w:hAnsi="Arial" w:cs="Arial"/>
          <w:lang w:val="en-SG"/>
        </w:rPr>
        <w:t>s</w:t>
      </w:r>
      <w:r w:rsidR="00EB068F">
        <w:rPr>
          <w:rFonts w:ascii="Arial" w:hAnsi="Arial" w:cs="Arial"/>
          <w:lang w:val="en-SG"/>
        </w:rPr>
        <w:t>)</w:t>
      </w:r>
      <w:r w:rsidR="0050640F" w:rsidRPr="002E411D">
        <w:rPr>
          <w:rFonts w:ascii="Arial" w:hAnsi="Arial" w:cs="Arial"/>
          <w:lang w:val="en-SG"/>
        </w:rPr>
        <w:t xml:space="preserve"> that can</w:t>
      </w:r>
      <w:r w:rsidRPr="002E411D">
        <w:rPr>
          <w:rFonts w:ascii="Arial" w:hAnsi="Arial" w:cs="Arial"/>
          <w:lang w:val="en-SG"/>
        </w:rPr>
        <w:t xml:space="preserve"> achieve each of the following </w:t>
      </w:r>
      <w:r w:rsidR="002E411D" w:rsidRPr="002E411D">
        <w:rPr>
          <w:rFonts w:ascii="Arial" w:hAnsi="Arial" w:cs="Arial"/>
          <w:lang w:val="en-SG"/>
        </w:rPr>
        <w:t>outcomes</w:t>
      </w:r>
      <w:r w:rsidR="00E30E13">
        <w:rPr>
          <w:rFonts w:ascii="Arial" w:hAnsi="Arial" w:cs="Arial"/>
          <w:lang w:val="en-SG"/>
        </w:rPr>
        <w:t xml:space="preserve"> and explain why the</w:t>
      </w:r>
      <w:r w:rsidR="006C2B44">
        <w:rPr>
          <w:rFonts w:ascii="Arial" w:hAnsi="Arial" w:cs="Arial"/>
          <w:lang w:val="en-SG"/>
        </w:rPr>
        <w:t>y</w:t>
      </w:r>
      <w:r w:rsidR="00E30E13">
        <w:rPr>
          <w:rFonts w:ascii="Arial" w:hAnsi="Arial" w:cs="Arial"/>
          <w:lang w:val="en-SG"/>
        </w:rPr>
        <w:t xml:space="preserve"> are able to do so.</w:t>
      </w:r>
    </w:p>
    <w:p w:rsidR="005B01D6" w:rsidRPr="00456AC3" w:rsidRDefault="005B01D6" w:rsidP="006C2B44">
      <w:pPr>
        <w:numPr>
          <w:ilvl w:val="0"/>
          <w:numId w:val="21"/>
        </w:numPr>
        <w:rPr>
          <w:rFonts w:ascii="Arial" w:hAnsi="Arial" w:cs="Arial"/>
          <w:lang w:val="en-SG"/>
        </w:rPr>
      </w:pPr>
      <w:r w:rsidRPr="00456AC3">
        <w:rPr>
          <w:rFonts w:ascii="Arial" w:hAnsi="Arial" w:cs="Arial"/>
          <w:lang w:val="en-SG"/>
        </w:rPr>
        <w:t xml:space="preserve">The detector in Program3.exe shows a stronger signal without using more GB </w:t>
      </w:r>
    </w:p>
    <w:p w:rsidR="005B01D6" w:rsidRPr="00456AC3" w:rsidRDefault="00C23616" w:rsidP="006C2B44">
      <w:pPr>
        <w:ind w:left="765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o</w:t>
      </w:r>
      <w:r w:rsidR="005B01D6" w:rsidRPr="00456AC3">
        <w:rPr>
          <w:rFonts w:ascii="Arial" w:hAnsi="Arial" w:cs="Arial"/>
          <w:lang w:val="en-SG"/>
        </w:rPr>
        <w:t>bjects.</w:t>
      </w:r>
    </w:p>
    <w:p w:rsidR="005B01D6" w:rsidRPr="00456AC3" w:rsidRDefault="00D57B3E" w:rsidP="00C23616">
      <w:pPr>
        <w:numPr>
          <w:ilvl w:val="0"/>
          <w:numId w:val="21"/>
        </w:numPr>
        <w:spacing w:before="120" w:after="120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M</w:t>
      </w:r>
      <w:r w:rsidR="005B01D6" w:rsidRPr="00456AC3">
        <w:rPr>
          <w:rFonts w:ascii="Arial" w:hAnsi="Arial" w:cs="Arial"/>
          <w:lang w:val="en-SG"/>
        </w:rPr>
        <w:t>ove ob</w:t>
      </w:r>
      <w:r w:rsidR="0050640F" w:rsidRPr="00456AC3">
        <w:rPr>
          <w:rFonts w:ascii="Arial" w:hAnsi="Arial" w:cs="Arial"/>
          <w:lang w:val="en-SG"/>
        </w:rPr>
        <w:t>ject BG in a certain direction without physically pushing it</w:t>
      </w:r>
      <w:r w:rsidR="005B01D6" w:rsidRPr="00456AC3">
        <w:rPr>
          <w:rFonts w:ascii="Arial" w:hAnsi="Arial" w:cs="Arial"/>
          <w:lang w:val="en-SG"/>
        </w:rPr>
        <w:t xml:space="preserve">. </w:t>
      </w:r>
    </w:p>
    <w:p w:rsidR="005B01D6" w:rsidRPr="00456AC3" w:rsidRDefault="005B01D6" w:rsidP="00C23616">
      <w:pPr>
        <w:numPr>
          <w:ilvl w:val="0"/>
          <w:numId w:val="21"/>
        </w:numPr>
        <w:spacing w:before="120" w:after="120"/>
        <w:rPr>
          <w:rFonts w:ascii="Arial" w:hAnsi="Arial" w:cs="Arial"/>
          <w:lang w:val="en-SG"/>
        </w:rPr>
      </w:pPr>
      <w:r w:rsidRPr="00456AC3">
        <w:rPr>
          <w:rFonts w:ascii="Arial" w:hAnsi="Arial" w:cs="Arial"/>
          <w:lang w:val="en-SG"/>
        </w:rPr>
        <w:t>T</w:t>
      </w:r>
      <w:r w:rsidR="0050640F" w:rsidRPr="00456AC3">
        <w:rPr>
          <w:rFonts w:ascii="Arial" w:hAnsi="Arial" w:cs="Arial"/>
          <w:lang w:val="en-SG"/>
        </w:rPr>
        <w:t>he speed of object BG in part (b</w:t>
      </w:r>
      <w:r w:rsidRPr="00456AC3">
        <w:rPr>
          <w:rFonts w:ascii="Arial" w:hAnsi="Arial" w:cs="Arial"/>
          <w:lang w:val="en-SG"/>
        </w:rPr>
        <w:t>) is increased.</w:t>
      </w:r>
    </w:p>
    <w:p w:rsidR="005B01D6" w:rsidRPr="00456AC3" w:rsidRDefault="005B01D6" w:rsidP="00C23616">
      <w:pPr>
        <w:numPr>
          <w:ilvl w:val="0"/>
          <w:numId w:val="21"/>
        </w:numPr>
        <w:spacing w:before="120" w:after="120"/>
        <w:rPr>
          <w:rFonts w:ascii="Arial" w:hAnsi="Arial" w:cs="Arial"/>
          <w:lang w:val="en-SG"/>
        </w:rPr>
      </w:pPr>
      <w:r w:rsidRPr="00456AC3">
        <w:rPr>
          <w:rFonts w:ascii="Arial" w:hAnsi="Arial" w:cs="Arial"/>
          <w:lang w:val="en-SG"/>
        </w:rPr>
        <w:t xml:space="preserve"> The two sides of the detector lights up alternately</w:t>
      </w:r>
      <w:r w:rsidR="00D57B3E">
        <w:rPr>
          <w:rFonts w:ascii="Arial" w:hAnsi="Arial" w:cs="Arial"/>
          <w:lang w:val="en-SG"/>
        </w:rPr>
        <w:t xml:space="preserve"> in a continuous manner</w:t>
      </w:r>
      <w:r w:rsidRPr="00456AC3">
        <w:rPr>
          <w:rFonts w:ascii="Arial" w:hAnsi="Arial" w:cs="Arial"/>
          <w:lang w:val="en-SG"/>
        </w:rPr>
        <w:t xml:space="preserve">. </w:t>
      </w:r>
    </w:p>
    <w:p w:rsidR="00820B64" w:rsidRPr="00467DB1" w:rsidRDefault="00820B64" w:rsidP="00D37EE0">
      <w:pPr>
        <w:spacing w:before="120" w:after="120"/>
        <w:rPr>
          <w:lang w:val="en-SG"/>
        </w:rPr>
      </w:pPr>
    </w:p>
    <w:sectPr w:rsidR="00820B64" w:rsidRPr="00467DB1" w:rsidSect="00DE565E">
      <w:footerReference w:type="default" r:id="rId2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99" w:rsidRDefault="00767099">
      <w:r>
        <w:separator/>
      </w:r>
    </w:p>
  </w:endnote>
  <w:endnote w:type="continuationSeparator" w:id="0">
    <w:p w:rsidR="00767099" w:rsidRDefault="0076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7" w:rsidRPr="00454C90" w:rsidRDefault="001B1457" w:rsidP="00766B7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>Copyright © 2010</w:t>
    </w:r>
    <w:r w:rsidRPr="00BB35EA">
      <w:rPr>
        <w:rFonts w:ascii="Arial" w:hAnsi="Arial" w:cs="Arial"/>
        <w:sz w:val="20"/>
        <w:szCs w:val="20"/>
      </w:rPr>
      <w:t xml:space="preserve"> by Republic Polytechnic, Singapore</w:t>
    </w: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502EDB">
      <w:rPr>
        <w:rFonts w:ascii="Arial" w:hAnsi="Arial" w:cs="Arial"/>
        <w:sz w:val="20"/>
        <w:szCs w:val="20"/>
      </w:rPr>
      <w:t xml:space="preserve">Page </w:t>
    </w:r>
    <w:r w:rsidR="0053363E" w:rsidRPr="00502EDB">
      <w:rPr>
        <w:rFonts w:ascii="Arial" w:hAnsi="Arial" w:cs="Arial"/>
        <w:sz w:val="20"/>
        <w:szCs w:val="20"/>
      </w:rPr>
      <w:fldChar w:fldCharType="begin"/>
    </w:r>
    <w:r w:rsidRPr="00502EDB">
      <w:rPr>
        <w:rFonts w:ascii="Arial" w:hAnsi="Arial" w:cs="Arial"/>
        <w:sz w:val="20"/>
        <w:szCs w:val="20"/>
      </w:rPr>
      <w:instrText xml:space="preserve"> PAGE </w:instrText>
    </w:r>
    <w:r w:rsidR="0053363E" w:rsidRPr="00502EDB">
      <w:rPr>
        <w:rFonts w:ascii="Arial" w:hAnsi="Arial" w:cs="Arial"/>
        <w:sz w:val="20"/>
        <w:szCs w:val="20"/>
      </w:rPr>
      <w:fldChar w:fldCharType="separate"/>
    </w:r>
    <w:r w:rsidR="00FF2DAB">
      <w:rPr>
        <w:rFonts w:ascii="Arial" w:hAnsi="Arial" w:cs="Arial"/>
        <w:noProof/>
        <w:sz w:val="20"/>
        <w:szCs w:val="20"/>
      </w:rPr>
      <w:t>1</w:t>
    </w:r>
    <w:r w:rsidR="0053363E" w:rsidRPr="00502EDB">
      <w:rPr>
        <w:rFonts w:ascii="Arial" w:hAnsi="Arial" w:cs="Arial"/>
        <w:sz w:val="20"/>
        <w:szCs w:val="20"/>
      </w:rPr>
      <w:fldChar w:fldCharType="end"/>
    </w:r>
    <w:r w:rsidRPr="00502EDB">
      <w:rPr>
        <w:rFonts w:ascii="Arial" w:hAnsi="Arial" w:cs="Arial"/>
        <w:sz w:val="20"/>
        <w:szCs w:val="20"/>
      </w:rPr>
      <w:t xml:space="preserve"> of </w:t>
    </w:r>
    <w:r w:rsidR="0053363E" w:rsidRPr="00502EDB">
      <w:rPr>
        <w:rFonts w:ascii="Arial" w:hAnsi="Arial" w:cs="Arial"/>
        <w:sz w:val="20"/>
        <w:szCs w:val="20"/>
      </w:rPr>
      <w:fldChar w:fldCharType="begin"/>
    </w:r>
    <w:r w:rsidRPr="00502EDB">
      <w:rPr>
        <w:rFonts w:ascii="Arial" w:hAnsi="Arial" w:cs="Arial"/>
        <w:sz w:val="20"/>
        <w:szCs w:val="20"/>
      </w:rPr>
      <w:instrText xml:space="preserve"> NUMPAGES </w:instrText>
    </w:r>
    <w:r w:rsidR="0053363E" w:rsidRPr="00502EDB">
      <w:rPr>
        <w:rFonts w:ascii="Arial" w:hAnsi="Arial" w:cs="Arial"/>
        <w:sz w:val="20"/>
        <w:szCs w:val="20"/>
      </w:rPr>
      <w:fldChar w:fldCharType="separate"/>
    </w:r>
    <w:r w:rsidR="00FF2DAB">
      <w:rPr>
        <w:rFonts w:ascii="Arial" w:hAnsi="Arial" w:cs="Arial"/>
        <w:noProof/>
        <w:sz w:val="20"/>
        <w:szCs w:val="20"/>
      </w:rPr>
      <w:t>7</w:t>
    </w:r>
    <w:r w:rsidR="0053363E" w:rsidRPr="00502EDB">
      <w:rPr>
        <w:rFonts w:ascii="Arial" w:hAnsi="Arial" w:cs="Arial"/>
        <w:sz w:val="20"/>
        <w:szCs w:val="20"/>
      </w:rPr>
      <w:fldChar w:fldCharType="end"/>
    </w:r>
  </w:p>
  <w:p w:rsidR="001B1457" w:rsidRPr="00766B75" w:rsidRDefault="001B1457" w:rsidP="00766B75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99" w:rsidRDefault="00767099">
      <w:r>
        <w:separator/>
      </w:r>
    </w:p>
  </w:footnote>
  <w:footnote w:type="continuationSeparator" w:id="0">
    <w:p w:rsidR="00767099" w:rsidRDefault="00767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CE"/>
    <w:multiLevelType w:val="hybridMultilevel"/>
    <w:tmpl w:val="690ED590"/>
    <w:lvl w:ilvl="0" w:tplc="9F9C92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6128E3"/>
    <w:multiLevelType w:val="hybridMultilevel"/>
    <w:tmpl w:val="72CA5322"/>
    <w:lvl w:ilvl="0" w:tplc="08090019">
      <w:start w:val="1"/>
      <w:numFmt w:val="lowerLetter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D7533C"/>
    <w:multiLevelType w:val="hybridMultilevel"/>
    <w:tmpl w:val="1B68C650"/>
    <w:lvl w:ilvl="0" w:tplc="60D8B6BC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CEC88C62">
      <w:start w:val="1"/>
      <w:numFmt w:val="lowerRoman"/>
      <w:lvlText w:val="%2."/>
      <w:lvlJc w:val="left"/>
      <w:pPr>
        <w:ind w:left="184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1A237BE"/>
    <w:multiLevelType w:val="hybridMultilevel"/>
    <w:tmpl w:val="2E2A4BF2"/>
    <w:lvl w:ilvl="0" w:tplc="D21AD3F6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65020E4"/>
    <w:multiLevelType w:val="hybridMultilevel"/>
    <w:tmpl w:val="0164D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D7D"/>
    <w:multiLevelType w:val="hybridMultilevel"/>
    <w:tmpl w:val="72CA5322"/>
    <w:lvl w:ilvl="0" w:tplc="08090019">
      <w:start w:val="1"/>
      <w:numFmt w:val="lowerLetter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7E5161"/>
    <w:multiLevelType w:val="hybridMultilevel"/>
    <w:tmpl w:val="0F08EB74"/>
    <w:lvl w:ilvl="0" w:tplc="3A8EEC70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1" w:hanging="360"/>
      </w:pPr>
    </w:lvl>
    <w:lvl w:ilvl="2" w:tplc="4809001B" w:tentative="1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E47BAE"/>
    <w:multiLevelType w:val="hybridMultilevel"/>
    <w:tmpl w:val="7170349E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C1"/>
    <w:multiLevelType w:val="multilevel"/>
    <w:tmpl w:val="771AA33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225D0276"/>
    <w:multiLevelType w:val="hybridMultilevel"/>
    <w:tmpl w:val="0862D7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00199"/>
    <w:multiLevelType w:val="hybridMultilevel"/>
    <w:tmpl w:val="C938023E"/>
    <w:lvl w:ilvl="0" w:tplc="3174BFD4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31" w:hanging="360"/>
      </w:pPr>
    </w:lvl>
    <w:lvl w:ilvl="2" w:tplc="4809001B" w:tentative="1">
      <w:start w:val="1"/>
      <w:numFmt w:val="lowerRoman"/>
      <w:lvlText w:val="%3."/>
      <w:lvlJc w:val="right"/>
      <w:pPr>
        <w:ind w:left="2651" w:hanging="180"/>
      </w:pPr>
    </w:lvl>
    <w:lvl w:ilvl="3" w:tplc="4809000F" w:tentative="1">
      <w:start w:val="1"/>
      <w:numFmt w:val="decimal"/>
      <w:lvlText w:val="%4."/>
      <w:lvlJc w:val="left"/>
      <w:pPr>
        <w:ind w:left="3371" w:hanging="360"/>
      </w:pPr>
    </w:lvl>
    <w:lvl w:ilvl="4" w:tplc="48090019" w:tentative="1">
      <w:start w:val="1"/>
      <w:numFmt w:val="lowerLetter"/>
      <w:lvlText w:val="%5."/>
      <w:lvlJc w:val="left"/>
      <w:pPr>
        <w:ind w:left="4091" w:hanging="360"/>
      </w:pPr>
    </w:lvl>
    <w:lvl w:ilvl="5" w:tplc="4809001B" w:tentative="1">
      <w:start w:val="1"/>
      <w:numFmt w:val="lowerRoman"/>
      <w:lvlText w:val="%6."/>
      <w:lvlJc w:val="right"/>
      <w:pPr>
        <w:ind w:left="4811" w:hanging="180"/>
      </w:pPr>
    </w:lvl>
    <w:lvl w:ilvl="6" w:tplc="4809000F" w:tentative="1">
      <w:start w:val="1"/>
      <w:numFmt w:val="decimal"/>
      <w:lvlText w:val="%7."/>
      <w:lvlJc w:val="left"/>
      <w:pPr>
        <w:ind w:left="5531" w:hanging="360"/>
      </w:pPr>
    </w:lvl>
    <w:lvl w:ilvl="7" w:tplc="48090019" w:tentative="1">
      <w:start w:val="1"/>
      <w:numFmt w:val="lowerLetter"/>
      <w:lvlText w:val="%8."/>
      <w:lvlJc w:val="left"/>
      <w:pPr>
        <w:ind w:left="6251" w:hanging="360"/>
      </w:pPr>
    </w:lvl>
    <w:lvl w:ilvl="8" w:tplc="4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95456C"/>
    <w:multiLevelType w:val="hybridMultilevel"/>
    <w:tmpl w:val="0F0EF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3A3C72"/>
    <w:multiLevelType w:val="hybridMultilevel"/>
    <w:tmpl w:val="57D86E10"/>
    <w:lvl w:ilvl="0" w:tplc="295C0B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E42B20"/>
    <w:multiLevelType w:val="hybridMultilevel"/>
    <w:tmpl w:val="28FCADE6"/>
    <w:lvl w:ilvl="0" w:tplc="D09A4F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4FE5ABC"/>
    <w:multiLevelType w:val="hybridMultilevel"/>
    <w:tmpl w:val="C26C5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52CE1"/>
    <w:multiLevelType w:val="hybridMultilevel"/>
    <w:tmpl w:val="18028D90"/>
    <w:lvl w:ilvl="0" w:tplc="3696954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308BB"/>
    <w:multiLevelType w:val="hybridMultilevel"/>
    <w:tmpl w:val="D6ECB882"/>
    <w:lvl w:ilvl="0" w:tplc="295C0B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62996416"/>
    <w:multiLevelType w:val="hybridMultilevel"/>
    <w:tmpl w:val="EE26C2EC"/>
    <w:lvl w:ilvl="0" w:tplc="17EE814E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64AC593D"/>
    <w:multiLevelType w:val="hybridMultilevel"/>
    <w:tmpl w:val="A3EADD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85ACB"/>
    <w:multiLevelType w:val="hybridMultilevel"/>
    <w:tmpl w:val="E61090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13212"/>
    <w:multiLevelType w:val="hybridMultilevel"/>
    <w:tmpl w:val="2AAE9D14"/>
    <w:lvl w:ilvl="0" w:tplc="295C0B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270167"/>
    <w:multiLevelType w:val="hybridMultilevel"/>
    <w:tmpl w:val="F2AE9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92001F"/>
    <w:multiLevelType w:val="hybridMultilevel"/>
    <w:tmpl w:val="1F626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10D03"/>
    <w:multiLevelType w:val="hybridMultilevel"/>
    <w:tmpl w:val="E17041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ED09DC"/>
    <w:multiLevelType w:val="hybridMultilevel"/>
    <w:tmpl w:val="AC9A2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4"/>
  </w:num>
  <w:num w:numId="5">
    <w:abstractNumId w:val="24"/>
  </w:num>
  <w:num w:numId="6">
    <w:abstractNumId w:val="16"/>
  </w:num>
  <w:num w:numId="7">
    <w:abstractNumId w:val="20"/>
  </w:num>
  <w:num w:numId="8">
    <w:abstractNumId w:val="13"/>
  </w:num>
  <w:num w:numId="9">
    <w:abstractNumId w:val="11"/>
  </w:num>
  <w:num w:numId="10">
    <w:abstractNumId w:val="15"/>
  </w:num>
  <w:num w:numId="11">
    <w:abstractNumId w:val="21"/>
  </w:num>
  <w:num w:numId="12">
    <w:abstractNumId w:val="4"/>
  </w:num>
  <w:num w:numId="13">
    <w:abstractNumId w:val="0"/>
  </w:num>
  <w:num w:numId="14">
    <w:abstractNumId w:val="3"/>
  </w:num>
  <w:num w:numId="15">
    <w:abstractNumId w:val="2"/>
  </w:num>
  <w:num w:numId="16">
    <w:abstractNumId w:val="7"/>
  </w:num>
  <w:num w:numId="17">
    <w:abstractNumId w:val="23"/>
  </w:num>
  <w:num w:numId="18">
    <w:abstractNumId w:val="18"/>
  </w:num>
  <w:num w:numId="19">
    <w:abstractNumId w:val="1"/>
  </w:num>
  <w:num w:numId="20">
    <w:abstractNumId w:val="22"/>
  </w:num>
  <w:num w:numId="21">
    <w:abstractNumId w:val="5"/>
  </w:num>
  <w:num w:numId="22">
    <w:abstractNumId w:val="6"/>
  </w:num>
  <w:num w:numId="23">
    <w:abstractNumId w:val="10"/>
  </w:num>
  <w:num w:numId="24">
    <w:abstractNumId w:val="8"/>
  </w:num>
  <w:num w:numId="25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"/>
  <w:drawingGridVerticalSpacing w:val="14"/>
  <w:displayHorizontalDrawingGridEvery w:val="2"/>
  <w:displayVerticalDrawingGridEvery w:val="2"/>
  <w:noPunctuationKerning/>
  <w:characterSpacingControl w:val="doNotCompress"/>
  <w:hdrShapeDefaults>
    <o:shapedefaults v:ext="edit" spidmax="89090" fillcolor="white">
      <v:fill color="white"/>
      <v:stroke weight="1.5pt"/>
      <o:colormru v:ext="edit" colors="#fc9,#4f81bd,#7714da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0158"/>
    <w:rsid w:val="0000006D"/>
    <w:rsid w:val="00001CC9"/>
    <w:rsid w:val="000031F0"/>
    <w:rsid w:val="00003A8B"/>
    <w:rsid w:val="000044DE"/>
    <w:rsid w:val="00006F20"/>
    <w:rsid w:val="00006FE7"/>
    <w:rsid w:val="0000710F"/>
    <w:rsid w:val="00007350"/>
    <w:rsid w:val="0000771A"/>
    <w:rsid w:val="00010C64"/>
    <w:rsid w:val="00011794"/>
    <w:rsid w:val="0001458E"/>
    <w:rsid w:val="000157B3"/>
    <w:rsid w:val="00015CBE"/>
    <w:rsid w:val="0002069E"/>
    <w:rsid w:val="00021BAF"/>
    <w:rsid w:val="0002398B"/>
    <w:rsid w:val="00023CD2"/>
    <w:rsid w:val="00026ADC"/>
    <w:rsid w:val="00034535"/>
    <w:rsid w:val="00035B6C"/>
    <w:rsid w:val="000368BF"/>
    <w:rsid w:val="00036F4E"/>
    <w:rsid w:val="0004112B"/>
    <w:rsid w:val="000432CF"/>
    <w:rsid w:val="00044037"/>
    <w:rsid w:val="00044071"/>
    <w:rsid w:val="000442BD"/>
    <w:rsid w:val="00044BEE"/>
    <w:rsid w:val="00044D00"/>
    <w:rsid w:val="00045F25"/>
    <w:rsid w:val="000508F6"/>
    <w:rsid w:val="0005139F"/>
    <w:rsid w:val="000523D0"/>
    <w:rsid w:val="00053112"/>
    <w:rsid w:val="00054C4B"/>
    <w:rsid w:val="00055691"/>
    <w:rsid w:val="000578E7"/>
    <w:rsid w:val="00057CDE"/>
    <w:rsid w:val="00057E81"/>
    <w:rsid w:val="00060601"/>
    <w:rsid w:val="00060D4A"/>
    <w:rsid w:val="00063406"/>
    <w:rsid w:val="00063794"/>
    <w:rsid w:val="00063A10"/>
    <w:rsid w:val="00064EEE"/>
    <w:rsid w:val="000664F3"/>
    <w:rsid w:val="00072F10"/>
    <w:rsid w:val="000730E3"/>
    <w:rsid w:val="000731CB"/>
    <w:rsid w:val="0007359B"/>
    <w:rsid w:val="00076464"/>
    <w:rsid w:val="00077829"/>
    <w:rsid w:val="00080114"/>
    <w:rsid w:val="00080420"/>
    <w:rsid w:val="000811AA"/>
    <w:rsid w:val="00083F98"/>
    <w:rsid w:val="000843CE"/>
    <w:rsid w:val="00090901"/>
    <w:rsid w:val="0009181C"/>
    <w:rsid w:val="00092008"/>
    <w:rsid w:val="0009324E"/>
    <w:rsid w:val="00095291"/>
    <w:rsid w:val="00096621"/>
    <w:rsid w:val="00097032"/>
    <w:rsid w:val="000A0241"/>
    <w:rsid w:val="000A0B92"/>
    <w:rsid w:val="000A100E"/>
    <w:rsid w:val="000A1D5B"/>
    <w:rsid w:val="000A2754"/>
    <w:rsid w:val="000A405E"/>
    <w:rsid w:val="000A4941"/>
    <w:rsid w:val="000A58E3"/>
    <w:rsid w:val="000A65E0"/>
    <w:rsid w:val="000A6C49"/>
    <w:rsid w:val="000B1355"/>
    <w:rsid w:val="000B280A"/>
    <w:rsid w:val="000B3105"/>
    <w:rsid w:val="000B3D91"/>
    <w:rsid w:val="000B4278"/>
    <w:rsid w:val="000B479B"/>
    <w:rsid w:val="000B4D5B"/>
    <w:rsid w:val="000B58A3"/>
    <w:rsid w:val="000B6A9F"/>
    <w:rsid w:val="000B7E07"/>
    <w:rsid w:val="000B7FFC"/>
    <w:rsid w:val="000C13CE"/>
    <w:rsid w:val="000C2751"/>
    <w:rsid w:val="000C379B"/>
    <w:rsid w:val="000C473B"/>
    <w:rsid w:val="000C4C5A"/>
    <w:rsid w:val="000C58B9"/>
    <w:rsid w:val="000C7CCC"/>
    <w:rsid w:val="000D7F9E"/>
    <w:rsid w:val="000E0A95"/>
    <w:rsid w:val="000E4A62"/>
    <w:rsid w:val="000F0F19"/>
    <w:rsid w:val="000F146F"/>
    <w:rsid w:val="000F1A5F"/>
    <w:rsid w:val="000F7184"/>
    <w:rsid w:val="0010049D"/>
    <w:rsid w:val="00100C21"/>
    <w:rsid w:val="001030B4"/>
    <w:rsid w:val="001031F5"/>
    <w:rsid w:val="00103528"/>
    <w:rsid w:val="00106AD2"/>
    <w:rsid w:val="00113B90"/>
    <w:rsid w:val="0011427C"/>
    <w:rsid w:val="00116CDD"/>
    <w:rsid w:val="00121FBA"/>
    <w:rsid w:val="00123F43"/>
    <w:rsid w:val="00124DB2"/>
    <w:rsid w:val="001348AB"/>
    <w:rsid w:val="00134B06"/>
    <w:rsid w:val="00135971"/>
    <w:rsid w:val="00135A15"/>
    <w:rsid w:val="0013792B"/>
    <w:rsid w:val="00144EFF"/>
    <w:rsid w:val="0014554E"/>
    <w:rsid w:val="00145B6E"/>
    <w:rsid w:val="00146BF0"/>
    <w:rsid w:val="00147FD6"/>
    <w:rsid w:val="00150E36"/>
    <w:rsid w:val="001515AB"/>
    <w:rsid w:val="0015229D"/>
    <w:rsid w:val="00153630"/>
    <w:rsid w:val="00153A77"/>
    <w:rsid w:val="00154DF0"/>
    <w:rsid w:val="001603BF"/>
    <w:rsid w:val="0016110B"/>
    <w:rsid w:val="0016319F"/>
    <w:rsid w:val="00163C2F"/>
    <w:rsid w:val="001651E0"/>
    <w:rsid w:val="0016735E"/>
    <w:rsid w:val="00171FAF"/>
    <w:rsid w:val="00172750"/>
    <w:rsid w:val="00172943"/>
    <w:rsid w:val="0017388B"/>
    <w:rsid w:val="00175149"/>
    <w:rsid w:val="00175FD6"/>
    <w:rsid w:val="001769F5"/>
    <w:rsid w:val="00180C3F"/>
    <w:rsid w:val="00181729"/>
    <w:rsid w:val="00182A8A"/>
    <w:rsid w:val="00183C96"/>
    <w:rsid w:val="00192D8B"/>
    <w:rsid w:val="001937D6"/>
    <w:rsid w:val="00193AE3"/>
    <w:rsid w:val="001947FC"/>
    <w:rsid w:val="0019491F"/>
    <w:rsid w:val="00196449"/>
    <w:rsid w:val="001A1348"/>
    <w:rsid w:val="001A25F7"/>
    <w:rsid w:val="001A32AB"/>
    <w:rsid w:val="001A5DB5"/>
    <w:rsid w:val="001A6A02"/>
    <w:rsid w:val="001B089C"/>
    <w:rsid w:val="001B1457"/>
    <w:rsid w:val="001B5869"/>
    <w:rsid w:val="001B5D4C"/>
    <w:rsid w:val="001C2131"/>
    <w:rsid w:val="001C2365"/>
    <w:rsid w:val="001C2682"/>
    <w:rsid w:val="001C3375"/>
    <w:rsid w:val="001C5A10"/>
    <w:rsid w:val="001C5C52"/>
    <w:rsid w:val="001D04CB"/>
    <w:rsid w:val="001D056C"/>
    <w:rsid w:val="001D1265"/>
    <w:rsid w:val="001D3513"/>
    <w:rsid w:val="001D3C91"/>
    <w:rsid w:val="001D449C"/>
    <w:rsid w:val="001D451A"/>
    <w:rsid w:val="001D48A5"/>
    <w:rsid w:val="001D492E"/>
    <w:rsid w:val="001D4E9F"/>
    <w:rsid w:val="001D6124"/>
    <w:rsid w:val="001D6959"/>
    <w:rsid w:val="001D7F81"/>
    <w:rsid w:val="001E083A"/>
    <w:rsid w:val="001E23DF"/>
    <w:rsid w:val="001E4690"/>
    <w:rsid w:val="001E7166"/>
    <w:rsid w:val="001F032B"/>
    <w:rsid w:val="001F07DC"/>
    <w:rsid w:val="001F2D29"/>
    <w:rsid w:val="001F4659"/>
    <w:rsid w:val="001F476A"/>
    <w:rsid w:val="001F4C46"/>
    <w:rsid w:val="001F61CC"/>
    <w:rsid w:val="002034D8"/>
    <w:rsid w:val="00204525"/>
    <w:rsid w:val="00204F72"/>
    <w:rsid w:val="002057D4"/>
    <w:rsid w:val="00207A95"/>
    <w:rsid w:val="0021193A"/>
    <w:rsid w:val="00211C12"/>
    <w:rsid w:val="002128A4"/>
    <w:rsid w:val="00212CF0"/>
    <w:rsid w:val="00214D00"/>
    <w:rsid w:val="002157C9"/>
    <w:rsid w:val="00215D2B"/>
    <w:rsid w:val="0021651D"/>
    <w:rsid w:val="00220412"/>
    <w:rsid w:val="00220710"/>
    <w:rsid w:val="00221CF8"/>
    <w:rsid w:val="002229C6"/>
    <w:rsid w:val="00224378"/>
    <w:rsid w:val="00224C85"/>
    <w:rsid w:val="002256A4"/>
    <w:rsid w:val="00225AD5"/>
    <w:rsid w:val="00225C7B"/>
    <w:rsid w:val="00226577"/>
    <w:rsid w:val="0022712E"/>
    <w:rsid w:val="00227F88"/>
    <w:rsid w:val="0023124D"/>
    <w:rsid w:val="002318C1"/>
    <w:rsid w:val="00233037"/>
    <w:rsid w:val="0023305D"/>
    <w:rsid w:val="00233CFC"/>
    <w:rsid w:val="002341C4"/>
    <w:rsid w:val="00235CF6"/>
    <w:rsid w:val="00236165"/>
    <w:rsid w:val="00237237"/>
    <w:rsid w:val="00237265"/>
    <w:rsid w:val="00237B65"/>
    <w:rsid w:val="00240254"/>
    <w:rsid w:val="00240435"/>
    <w:rsid w:val="00241B96"/>
    <w:rsid w:val="002424E5"/>
    <w:rsid w:val="00243130"/>
    <w:rsid w:val="0024367C"/>
    <w:rsid w:val="002449C6"/>
    <w:rsid w:val="002456EF"/>
    <w:rsid w:val="002458DD"/>
    <w:rsid w:val="002461F9"/>
    <w:rsid w:val="002473CE"/>
    <w:rsid w:val="0025012E"/>
    <w:rsid w:val="00253905"/>
    <w:rsid w:val="00254388"/>
    <w:rsid w:val="00255811"/>
    <w:rsid w:val="0025584C"/>
    <w:rsid w:val="002577AA"/>
    <w:rsid w:val="00260A11"/>
    <w:rsid w:val="002611AD"/>
    <w:rsid w:val="002622C9"/>
    <w:rsid w:val="00262FD3"/>
    <w:rsid w:val="0026381C"/>
    <w:rsid w:val="002662B2"/>
    <w:rsid w:val="0026729A"/>
    <w:rsid w:val="002677D2"/>
    <w:rsid w:val="00267A81"/>
    <w:rsid w:val="00267F1D"/>
    <w:rsid w:val="0027000A"/>
    <w:rsid w:val="002700D7"/>
    <w:rsid w:val="00271139"/>
    <w:rsid w:val="00271567"/>
    <w:rsid w:val="00273640"/>
    <w:rsid w:val="00273E18"/>
    <w:rsid w:val="0027408C"/>
    <w:rsid w:val="00274C46"/>
    <w:rsid w:val="0027518D"/>
    <w:rsid w:val="00275343"/>
    <w:rsid w:val="002767E3"/>
    <w:rsid w:val="00276F54"/>
    <w:rsid w:val="002813CF"/>
    <w:rsid w:val="00284DB4"/>
    <w:rsid w:val="00286424"/>
    <w:rsid w:val="002933CB"/>
    <w:rsid w:val="002936A8"/>
    <w:rsid w:val="0029386E"/>
    <w:rsid w:val="0029395F"/>
    <w:rsid w:val="00295F51"/>
    <w:rsid w:val="002969F6"/>
    <w:rsid w:val="002A0141"/>
    <w:rsid w:val="002A1B00"/>
    <w:rsid w:val="002A360F"/>
    <w:rsid w:val="002A3FFE"/>
    <w:rsid w:val="002A40EC"/>
    <w:rsid w:val="002A6012"/>
    <w:rsid w:val="002A640F"/>
    <w:rsid w:val="002A682F"/>
    <w:rsid w:val="002A72D7"/>
    <w:rsid w:val="002A7FAA"/>
    <w:rsid w:val="002B0190"/>
    <w:rsid w:val="002B571B"/>
    <w:rsid w:val="002B5B7E"/>
    <w:rsid w:val="002C0C97"/>
    <w:rsid w:val="002C27F5"/>
    <w:rsid w:val="002C2BC9"/>
    <w:rsid w:val="002C60FC"/>
    <w:rsid w:val="002C6F70"/>
    <w:rsid w:val="002D017C"/>
    <w:rsid w:val="002D2EE4"/>
    <w:rsid w:val="002D3C85"/>
    <w:rsid w:val="002D4801"/>
    <w:rsid w:val="002D625B"/>
    <w:rsid w:val="002D7E5C"/>
    <w:rsid w:val="002E411D"/>
    <w:rsid w:val="002E48FD"/>
    <w:rsid w:val="002E5DFD"/>
    <w:rsid w:val="002E628F"/>
    <w:rsid w:val="002E7F9C"/>
    <w:rsid w:val="002F0959"/>
    <w:rsid w:val="002F0F06"/>
    <w:rsid w:val="002F3360"/>
    <w:rsid w:val="002F7862"/>
    <w:rsid w:val="002F79E1"/>
    <w:rsid w:val="00300B2D"/>
    <w:rsid w:val="00301687"/>
    <w:rsid w:val="00306AFA"/>
    <w:rsid w:val="00307061"/>
    <w:rsid w:val="003102A0"/>
    <w:rsid w:val="00310DFB"/>
    <w:rsid w:val="00311D7B"/>
    <w:rsid w:val="00312175"/>
    <w:rsid w:val="00314FC1"/>
    <w:rsid w:val="003154F1"/>
    <w:rsid w:val="00317D56"/>
    <w:rsid w:val="00320891"/>
    <w:rsid w:val="003232DA"/>
    <w:rsid w:val="0032341A"/>
    <w:rsid w:val="003236DD"/>
    <w:rsid w:val="00323A87"/>
    <w:rsid w:val="00324AFB"/>
    <w:rsid w:val="003265DB"/>
    <w:rsid w:val="003334FD"/>
    <w:rsid w:val="00343158"/>
    <w:rsid w:val="003443A6"/>
    <w:rsid w:val="00345A97"/>
    <w:rsid w:val="003462DA"/>
    <w:rsid w:val="00346314"/>
    <w:rsid w:val="0035025F"/>
    <w:rsid w:val="00350E5A"/>
    <w:rsid w:val="00352B3F"/>
    <w:rsid w:val="00354E90"/>
    <w:rsid w:val="00355AEB"/>
    <w:rsid w:val="003601EA"/>
    <w:rsid w:val="00360FF6"/>
    <w:rsid w:val="00361AE1"/>
    <w:rsid w:val="003642E9"/>
    <w:rsid w:val="003642EE"/>
    <w:rsid w:val="003652DA"/>
    <w:rsid w:val="003660D1"/>
    <w:rsid w:val="003678DF"/>
    <w:rsid w:val="0037758B"/>
    <w:rsid w:val="00380713"/>
    <w:rsid w:val="00381980"/>
    <w:rsid w:val="003878FD"/>
    <w:rsid w:val="00390B24"/>
    <w:rsid w:val="00390DF6"/>
    <w:rsid w:val="003922E0"/>
    <w:rsid w:val="003A04E3"/>
    <w:rsid w:val="003A10C7"/>
    <w:rsid w:val="003A3EB4"/>
    <w:rsid w:val="003A52AF"/>
    <w:rsid w:val="003A5D40"/>
    <w:rsid w:val="003A7B87"/>
    <w:rsid w:val="003B0555"/>
    <w:rsid w:val="003B14AA"/>
    <w:rsid w:val="003B1C96"/>
    <w:rsid w:val="003B393E"/>
    <w:rsid w:val="003B488B"/>
    <w:rsid w:val="003C19FB"/>
    <w:rsid w:val="003C203C"/>
    <w:rsid w:val="003C2BC3"/>
    <w:rsid w:val="003C4B10"/>
    <w:rsid w:val="003C6C41"/>
    <w:rsid w:val="003D2131"/>
    <w:rsid w:val="003D2EB6"/>
    <w:rsid w:val="003D7CA7"/>
    <w:rsid w:val="003E05CC"/>
    <w:rsid w:val="003E081A"/>
    <w:rsid w:val="003E2B5B"/>
    <w:rsid w:val="003E43DE"/>
    <w:rsid w:val="003E46DE"/>
    <w:rsid w:val="003F01B1"/>
    <w:rsid w:val="003F0217"/>
    <w:rsid w:val="003F1884"/>
    <w:rsid w:val="003F38AF"/>
    <w:rsid w:val="003F499A"/>
    <w:rsid w:val="003F53BA"/>
    <w:rsid w:val="003F5A5F"/>
    <w:rsid w:val="003F5FDE"/>
    <w:rsid w:val="00400518"/>
    <w:rsid w:val="0040293F"/>
    <w:rsid w:val="004051E9"/>
    <w:rsid w:val="004058AF"/>
    <w:rsid w:val="00406B92"/>
    <w:rsid w:val="00406CA6"/>
    <w:rsid w:val="0041094A"/>
    <w:rsid w:val="00414600"/>
    <w:rsid w:val="004146C3"/>
    <w:rsid w:val="00415127"/>
    <w:rsid w:val="00415AD8"/>
    <w:rsid w:val="00420806"/>
    <w:rsid w:val="00420AD4"/>
    <w:rsid w:val="00420FF4"/>
    <w:rsid w:val="0042124B"/>
    <w:rsid w:val="004214FA"/>
    <w:rsid w:val="004236D3"/>
    <w:rsid w:val="00424091"/>
    <w:rsid w:val="00425263"/>
    <w:rsid w:val="004258BD"/>
    <w:rsid w:val="00426715"/>
    <w:rsid w:val="00431D44"/>
    <w:rsid w:val="004354EC"/>
    <w:rsid w:val="00436DA2"/>
    <w:rsid w:val="00441741"/>
    <w:rsid w:val="00442B48"/>
    <w:rsid w:val="004436C9"/>
    <w:rsid w:val="004468B3"/>
    <w:rsid w:val="004474E3"/>
    <w:rsid w:val="00453E7B"/>
    <w:rsid w:val="0045450B"/>
    <w:rsid w:val="004557BC"/>
    <w:rsid w:val="00455B06"/>
    <w:rsid w:val="00456AC3"/>
    <w:rsid w:val="0046044B"/>
    <w:rsid w:val="004609BB"/>
    <w:rsid w:val="0046131B"/>
    <w:rsid w:val="004615A2"/>
    <w:rsid w:val="0046285A"/>
    <w:rsid w:val="00463503"/>
    <w:rsid w:val="00463740"/>
    <w:rsid w:val="004648F7"/>
    <w:rsid w:val="0046589D"/>
    <w:rsid w:val="004670C5"/>
    <w:rsid w:val="00467DB1"/>
    <w:rsid w:val="00472206"/>
    <w:rsid w:val="004729C2"/>
    <w:rsid w:val="004733C3"/>
    <w:rsid w:val="004733D7"/>
    <w:rsid w:val="00473582"/>
    <w:rsid w:val="00474790"/>
    <w:rsid w:val="00474D01"/>
    <w:rsid w:val="00477148"/>
    <w:rsid w:val="00480C99"/>
    <w:rsid w:val="00482DD5"/>
    <w:rsid w:val="00483C59"/>
    <w:rsid w:val="00485676"/>
    <w:rsid w:val="00490982"/>
    <w:rsid w:val="00493257"/>
    <w:rsid w:val="00495225"/>
    <w:rsid w:val="00495E95"/>
    <w:rsid w:val="004974BB"/>
    <w:rsid w:val="00497A60"/>
    <w:rsid w:val="004A213C"/>
    <w:rsid w:val="004A3560"/>
    <w:rsid w:val="004A3D7A"/>
    <w:rsid w:val="004A4141"/>
    <w:rsid w:val="004A4DFB"/>
    <w:rsid w:val="004A5178"/>
    <w:rsid w:val="004A543C"/>
    <w:rsid w:val="004A7845"/>
    <w:rsid w:val="004B0621"/>
    <w:rsid w:val="004B0649"/>
    <w:rsid w:val="004B0A9B"/>
    <w:rsid w:val="004B0C1C"/>
    <w:rsid w:val="004B312D"/>
    <w:rsid w:val="004B4DD3"/>
    <w:rsid w:val="004B640B"/>
    <w:rsid w:val="004C33EE"/>
    <w:rsid w:val="004C3A14"/>
    <w:rsid w:val="004C3F9E"/>
    <w:rsid w:val="004C41E2"/>
    <w:rsid w:val="004D13E3"/>
    <w:rsid w:val="004D4463"/>
    <w:rsid w:val="004D5222"/>
    <w:rsid w:val="004D7AE9"/>
    <w:rsid w:val="004E24FA"/>
    <w:rsid w:val="004E2868"/>
    <w:rsid w:val="004E3F8B"/>
    <w:rsid w:val="004F02C7"/>
    <w:rsid w:val="004F067D"/>
    <w:rsid w:val="004F0B30"/>
    <w:rsid w:val="004F14C0"/>
    <w:rsid w:val="004F2B6F"/>
    <w:rsid w:val="004F2FF1"/>
    <w:rsid w:val="004F72A7"/>
    <w:rsid w:val="0050047D"/>
    <w:rsid w:val="00500C44"/>
    <w:rsid w:val="00502F56"/>
    <w:rsid w:val="00505C05"/>
    <w:rsid w:val="0050640F"/>
    <w:rsid w:val="005111C8"/>
    <w:rsid w:val="005116D2"/>
    <w:rsid w:val="00514AD1"/>
    <w:rsid w:val="005164CA"/>
    <w:rsid w:val="0051757C"/>
    <w:rsid w:val="00517EAD"/>
    <w:rsid w:val="005217E9"/>
    <w:rsid w:val="0052313F"/>
    <w:rsid w:val="00524484"/>
    <w:rsid w:val="00524F78"/>
    <w:rsid w:val="00527A1D"/>
    <w:rsid w:val="00527E78"/>
    <w:rsid w:val="0053172A"/>
    <w:rsid w:val="0053363E"/>
    <w:rsid w:val="00534D25"/>
    <w:rsid w:val="00535BF3"/>
    <w:rsid w:val="0054178B"/>
    <w:rsid w:val="00541879"/>
    <w:rsid w:val="00543000"/>
    <w:rsid w:val="005461D0"/>
    <w:rsid w:val="00547008"/>
    <w:rsid w:val="00550D17"/>
    <w:rsid w:val="00553269"/>
    <w:rsid w:val="0055689D"/>
    <w:rsid w:val="00566DFB"/>
    <w:rsid w:val="00566FC8"/>
    <w:rsid w:val="00567535"/>
    <w:rsid w:val="00570B5F"/>
    <w:rsid w:val="00572F43"/>
    <w:rsid w:val="005732ED"/>
    <w:rsid w:val="00573D38"/>
    <w:rsid w:val="00574952"/>
    <w:rsid w:val="0057536A"/>
    <w:rsid w:val="00576B39"/>
    <w:rsid w:val="005773AC"/>
    <w:rsid w:val="00580224"/>
    <w:rsid w:val="00581BF1"/>
    <w:rsid w:val="0058524B"/>
    <w:rsid w:val="005856A4"/>
    <w:rsid w:val="00586EDC"/>
    <w:rsid w:val="00587976"/>
    <w:rsid w:val="00592052"/>
    <w:rsid w:val="00592508"/>
    <w:rsid w:val="00592CBD"/>
    <w:rsid w:val="00592D49"/>
    <w:rsid w:val="00596A66"/>
    <w:rsid w:val="00597E4A"/>
    <w:rsid w:val="005A0A05"/>
    <w:rsid w:val="005A2CE9"/>
    <w:rsid w:val="005A314F"/>
    <w:rsid w:val="005A3ED6"/>
    <w:rsid w:val="005A4B5E"/>
    <w:rsid w:val="005A5B5B"/>
    <w:rsid w:val="005A624F"/>
    <w:rsid w:val="005A7A36"/>
    <w:rsid w:val="005B01D6"/>
    <w:rsid w:val="005B476A"/>
    <w:rsid w:val="005B5CB0"/>
    <w:rsid w:val="005C27AF"/>
    <w:rsid w:val="005C47F8"/>
    <w:rsid w:val="005D051B"/>
    <w:rsid w:val="005D388F"/>
    <w:rsid w:val="005D3BA6"/>
    <w:rsid w:val="005D4440"/>
    <w:rsid w:val="005D73CB"/>
    <w:rsid w:val="005E1401"/>
    <w:rsid w:val="005E1C14"/>
    <w:rsid w:val="005E2580"/>
    <w:rsid w:val="005E3045"/>
    <w:rsid w:val="005E33AC"/>
    <w:rsid w:val="005E3597"/>
    <w:rsid w:val="005E4D43"/>
    <w:rsid w:val="005E4E73"/>
    <w:rsid w:val="005F046C"/>
    <w:rsid w:val="005F1160"/>
    <w:rsid w:val="005F1C60"/>
    <w:rsid w:val="005F2811"/>
    <w:rsid w:val="005F593B"/>
    <w:rsid w:val="00603082"/>
    <w:rsid w:val="00603EBE"/>
    <w:rsid w:val="006040B0"/>
    <w:rsid w:val="00604AB8"/>
    <w:rsid w:val="00604E04"/>
    <w:rsid w:val="00606519"/>
    <w:rsid w:val="00606F19"/>
    <w:rsid w:val="00607914"/>
    <w:rsid w:val="00610092"/>
    <w:rsid w:val="006113BE"/>
    <w:rsid w:val="006135B0"/>
    <w:rsid w:val="00614047"/>
    <w:rsid w:val="00615ACD"/>
    <w:rsid w:val="00616568"/>
    <w:rsid w:val="00616729"/>
    <w:rsid w:val="006169A0"/>
    <w:rsid w:val="0062040B"/>
    <w:rsid w:val="00620790"/>
    <w:rsid w:val="00620DE4"/>
    <w:rsid w:val="00622942"/>
    <w:rsid w:val="00624986"/>
    <w:rsid w:val="00624B3B"/>
    <w:rsid w:val="00624DEC"/>
    <w:rsid w:val="00624E73"/>
    <w:rsid w:val="0062646D"/>
    <w:rsid w:val="00627319"/>
    <w:rsid w:val="0063350D"/>
    <w:rsid w:val="00635714"/>
    <w:rsid w:val="00635954"/>
    <w:rsid w:val="006360E6"/>
    <w:rsid w:val="006369F6"/>
    <w:rsid w:val="006404AF"/>
    <w:rsid w:val="00640B01"/>
    <w:rsid w:val="006410BD"/>
    <w:rsid w:val="00641BE2"/>
    <w:rsid w:val="00642F9B"/>
    <w:rsid w:val="0064392B"/>
    <w:rsid w:val="00643FA4"/>
    <w:rsid w:val="00645917"/>
    <w:rsid w:val="00645BD3"/>
    <w:rsid w:val="00647FBE"/>
    <w:rsid w:val="00650E65"/>
    <w:rsid w:val="006530C4"/>
    <w:rsid w:val="0065473E"/>
    <w:rsid w:val="006562CF"/>
    <w:rsid w:val="00656AB9"/>
    <w:rsid w:val="00663498"/>
    <w:rsid w:val="00664B67"/>
    <w:rsid w:val="00664F9D"/>
    <w:rsid w:val="0066621E"/>
    <w:rsid w:val="0066740C"/>
    <w:rsid w:val="00676821"/>
    <w:rsid w:val="00681E06"/>
    <w:rsid w:val="00683B4D"/>
    <w:rsid w:val="00685936"/>
    <w:rsid w:val="00687482"/>
    <w:rsid w:val="00687BE8"/>
    <w:rsid w:val="00687EE0"/>
    <w:rsid w:val="00690B44"/>
    <w:rsid w:val="006912E2"/>
    <w:rsid w:val="00692580"/>
    <w:rsid w:val="006929C1"/>
    <w:rsid w:val="00692E71"/>
    <w:rsid w:val="00694690"/>
    <w:rsid w:val="00694A42"/>
    <w:rsid w:val="00695106"/>
    <w:rsid w:val="00696840"/>
    <w:rsid w:val="006972E1"/>
    <w:rsid w:val="006A138C"/>
    <w:rsid w:val="006A2451"/>
    <w:rsid w:val="006A3C13"/>
    <w:rsid w:val="006A3C9D"/>
    <w:rsid w:val="006A4748"/>
    <w:rsid w:val="006A64FC"/>
    <w:rsid w:val="006A6F9C"/>
    <w:rsid w:val="006B2474"/>
    <w:rsid w:val="006B3282"/>
    <w:rsid w:val="006B7E58"/>
    <w:rsid w:val="006C1A24"/>
    <w:rsid w:val="006C28E9"/>
    <w:rsid w:val="006C2B44"/>
    <w:rsid w:val="006C2CA0"/>
    <w:rsid w:val="006C3F29"/>
    <w:rsid w:val="006C5FFB"/>
    <w:rsid w:val="006C615C"/>
    <w:rsid w:val="006C6B06"/>
    <w:rsid w:val="006D0717"/>
    <w:rsid w:val="006D211F"/>
    <w:rsid w:val="006D27B7"/>
    <w:rsid w:val="006D31C0"/>
    <w:rsid w:val="006D64D8"/>
    <w:rsid w:val="006D64F8"/>
    <w:rsid w:val="006D66DD"/>
    <w:rsid w:val="006D6D99"/>
    <w:rsid w:val="006E017F"/>
    <w:rsid w:val="006E0B98"/>
    <w:rsid w:val="006E2DC3"/>
    <w:rsid w:val="006E2E4E"/>
    <w:rsid w:val="006E5765"/>
    <w:rsid w:val="006E6B36"/>
    <w:rsid w:val="006E6EF3"/>
    <w:rsid w:val="006F387F"/>
    <w:rsid w:val="006F3BB7"/>
    <w:rsid w:val="006F7B58"/>
    <w:rsid w:val="0070003B"/>
    <w:rsid w:val="007014AB"/>
    <w:rsid w:val="00702BEF"/>
    <w:rsid w:val="007030E2"/>
    <w:rsid w:val="00703E26"/>
    <w:rsid w:val="0070592D"/>
    <w:rsid w:val="00710751"/>
    <w:rsid w:val="007121AF"/>
    <w:rsid w:val="00713B30"/>
    <w:rsid w:val="007153BE"/>
    <w:rsid w:val="007161EF"/>
    <w:rsid w:val="0072079E"/>
    <w:rsid w:val="00720AEB"/>
    <w:rsid w:val="00720BCF"/>
    <w:rsid w:val="007219E4"/>
    <w:rsid w:val="0072365D"/>
    <w:rsid w:val="0072507C"/>
    <w:rsid w:val="007252D8"/>
    <w:rsid w:val="00725CC8"/>
    <w:rsid w:val="00726ACF"/>
    <w:rsid w:val="0072756C"/>
    <w:rsid w:val="00732E5E"/>
    <w:rsid w:val="00733C6C"/>
    <w:rsid w:val="00735414"/>
    <w:rsid w:val="00736011"/>
    <w:rsid w:val="007405D4"/>
    <w:rsid w:val="00742B21"/>
    <w:rsid w:val="00744955"/>
    <w:rsid w:val="00744E06"/>
    <w:rsid w:val="00746F22"/>
    <w:rsid w:val="00746FF2"/>
    <w:rsid w:val="00747567"/>
    <w:rsid w:val="00750D53"/>
    <w:rsid w:val="007534CA"/>
    <w:rsid w:val="00753726"/>
    <w:rsid w:val="00753A3D"/>
    <w:rsid w:val="007557DB"/>
    <w:rsid w:val="0075763A"/>
    <w:rsid w:val="00765E91"/>
    <w:rsid w:val="007665F6"/>
    <w:rsid w:val="00766B75"/>
    <w:rsid w:val="00767099"/>
    <w:rsid w:val="00767C4A"/>
    <w:rsid w:val="00767EE1"/>
    <w:rsid w:val="007720DF"/>
    <w:rsid w:val="00773638"/>
    <w:rsid w:val="00774C02"/>
    <w:rsid w:val="00776D75"/>
    <w:rsid w:val="00777C67"/>
    <w:rsid w:val="00782678"/>
    <w:rsid w:val="0078283D"/>
    <w:rsid w:val="00782844"/>
    <w:rsid w:val="00782FDC"/>
    <w:rsid w:val="0079065D"/>
    <w:rsid w:val="007A171E"/>
    <w:rsid w:val="007A5AD3"/>
    <w:rsid w:val="007A67CF"/>
    <w:rsid w:val="007B2C6D"/>
    <w:rsid w:val="007B44D6"/>
    <w:rsid w:val="007B58F4"/>
    <w:rsid w:val="007B622A"/>
    <w:rsid w:val="007B7464"/>
    <w:rsid w:val="007B7731"/>
    <w:rsid w:val="007C003F"/>
    <w:rsid w:val="007C0848"/>
    <w:rsid w:val="007C1EFB"/>
    <w:rsid w:val="007C3A94"/>
    <w:rsid w:val="007C4D91"/>
    <w:rsid w:val="007C6033"/>
    <w:rsid w:val="007C79A3"/>
    <w:rsid w:val="007D174E"/>
    <w:rsid w:val="007D1A1E"/>
    <w:rsid w:val="007D2AC5"/>
    <w:rsid w:val="007D40A5"/>
    <w:rsid w:val="007D5CAF"/>
    <w:rsid w:val="007D7225"/>
    <w:rsid w:val="007D7A0B"/>
    <w:rsid w:val="007D7BE7"/>
    <w:rsid w:val="007E0514"/>
    <w:rsid w:val="007E0CD2"/>
    <w:rsid w:val="007E0CDB"/>
    <w:rsid w:val="007E0EA0"/>
    <w:rsid w:val="007E2735"/>
    <w:rsid w:val="007E38A3"/>
    <w:rsid w:val="007E6A84"/>
    <w:rsid w:val="007F104E"/>
    <w:rsid w:val="007F1F0F"/>
    <w:rsid w:val="007F1F18"/>
    <w:rsid w:val="007F2093"/>
    <w:rsid w:val="007F226B"/>
    <w:rsid w:val="007F42F8"/>
    <w:rsid w:val="007F45FB"/>
    <w:rsid w:val="007F4753"/>
    <w:rsid w:val="007F51A2"/>
    <w:rsid w:val="007F7D0D"/>
    <w:rsid w:val="00800616"/>
    <w:rsid w:val="0080066E"/>
    <w:rsid w:val="008011F8"/>
    <w:rsid w:val="0080309D"/>
    <w:rsid w:val="00804985"/>
    <w:rsid w:val="008057DA"/>
    <w:rsid w:val="0080624A"/>
    <w:rsid w:val="008063A9"/>
    <w:rsid w:val="0080701E"/>
    <w:rsid w:val="0081419F"/>
    <w:rsid w:val="00820B64"/>
    <w:rsid w:val="00821620"/>
    <w:rsid w:val="00822BAB"/>
    <w:rsid w:val="00825AFC"/>
    <w:rsid w:val="00826BFB"/>
    <w:rsid w:val="00827AB6"/>
    <w:rsid w:val="00830EC3"/>
    <w:rsid w:val="00832D83"/>
    <w:rsid w:val="0083489B"/>
    <w:rsid w:val="008366B3"/>
    <w:rsid w:val="00840906"/>
    <w:rsid w:val="00840D66"/>
    <w:rsid w:val="00841066"/>
    <w:rsid w:val="008421A7"/>
    <w:rsid w:val="00842818"/>
    <w:rsid w:val="00843183"/>
    <w:rsid w:val="00845474"/>
    <w:rsid w:val="00850476"/>
    <w:rsid w:val="00851B93"/>
    <w:rsid w:val="00852521"/>
    <w:rsid w:val="00853BD0"/>
    <w:rsid w:val="00854156"/>
    <w:rsid w:val="00854A04"/>
    <w:rsid w:val="008561A2"/>
    <w:rsid w:val="00857BC7"/>
    <w:rsid w:val="0086076C"/>
    <w:rsid w:val="00860E2D"/>
    <w:rsid w:val="00862335"/>
    <w:rsid w:val="008656B1"/>
    <w:rsid w:val="008667C3"/>
    <w:rsid w:val="008674B1"/>
    <w:rsid w:val="00870E64"/>
    <w:rsid w:val="00873B72"/>
    <w:rsid w:val="00873FC6"/>
    <w:rsid w:val="008757A9"/>
    <w:rsid w:val="00875804"/>
    <w:rsid w:val="0087618A"/>
    <w:rsid w:val="00876960"/>
    <w:rsid w:val="008806A0"/>
    <w:rsid w:val="00880EE1"/>
    <w:rsid w:val="00882874"/>
    <w:rsid w:val="008848FA"/>
    <w:rsid w:val="00886050"/>
    <w:rsid w:val="00886351"/>
    <w:rsid w:val="0088677D"/>
    <w:rsid w:val="00887CFC"/>
    <w:rsid w:val="00890A50"/>
    <w:rsid w:val="00891BE7"/>
    <w:rsid w:val="008920AD"/>
    <w:rsid w:val="0089241C"/>
    <w:rsid w:val="008A080C"/>
    <w:rsid w:val="008A1D40"/>
    <w:rsid w:val="008A4933"/>
    <w:rsid w:val="008A6BCE"/>
    <w:rsid w:val="008A7846"/>
    <w:rsid w:val="008B1CF0"/>
    <w:rsid w:val="008B2E4E"/>
    <w:rsid w:val="008B3E66"/>
    <w:rsid w:val="008B7F15"/>
    <w:rsid w:val="008C03B8"/>
    <w:rsid w:val="008C1404"/>
    <w:rsid w:val="008C3A89"/>
    <w:rsid w:val="008C57F5"/>
    <w:rsid w:val="008C6E20"/>
    <w:rsid w:val="008D0693"/>
    <w:rsid w:val="008D0CE8"/>
    <w:rsid w:val="008D3406"/>
    <w:rsid w:val="008D51EA"/>
    <w:rsid w:val="008D5207"/>
    <w:rsid w:val="008D6158"/>
    <w:rsid w:val="008D69DA"/>
    <w:rsid w:val="008D6F33"/>
    <w:rsid w:val="008D7C2D"/>
    <w:rsid w:val="008E0647"/>
    <w:rsid w:val="008E36EE"/>
    <w:rsid w:val="008E4555"/>
    <w:rsid w:val="008E47A0"/>
    <w:rsid w:val="008E59E5"/>
    <w:rsid w:val="008E7340"/>
    <w:rsid w:val="008F16B0"/>
    <w:rsid w:val="008F1C6D"/>
    <w:rsid w:val="008F3797"/>
    <w:rsid w:val="008F5B91"/>
    <w:rsid w:val="008F7E63"/>
    <w:rsid w:val="0090029F"/>
    <w:rsid w:val="0090534E"/>
    <w:rsid w:val="00906084"/>
    <w:rsid w:val="0090645B"/>
    <w:rsid w:val="00906EBD"/>
    <w:rsid w:val="00907302"/>
    <w:rsid w:val="009108C8"/>
    <w:rsid w:val="009142D3"/>
    <w:rsid w:val="00914EF2"/>
    <w:rsid w:val="00915B00"/>
    <w:rsid w:val="00915C6F"/>
    <w:rsid w:val="0091629E"/>
    <w:rsid w:val="00916845"/>
    <w:rsid w:val="00917B52"/>
    <w:rsid w:val="00920A08"/>
    <w:rsid w:val="00922BF8"/>
    <w:rsid w:val="00922C69"/>
    <w:rsid w:val="00923CF3"/>
    <w:rsid w:val="00924E57"/>
    <w:rsid w:val="00924F1D"/>
    <w:rsid w:val="00924FD5"/>
    <w:rsid w:val="00931F86"/>
    <w:rsid w:val="00932512"/>
    <w:rsid w:val="0093384E"/>
    <w:rsid w:val="00933F78"/>
    <w:rsid w:val="00934DB9"/>
    <w:rsid w:val="00936929"/>
    <w:rsid w:val="00942D0C"/>
    <w:rsid w:val="0094390F"/>
    <w:rsid w:val="00945830"/>
    <w:rsid w:val="00946AD0"/>
    <w:rsid w:val="00946CFB"/>
    <w:rsid w:val="00947A06"/>
    <w:rsid w:val="00950BA8"/>
    <w:rsid w:val="009540F5"/>
    <w:rsid w:val="00955A26"/>
    <w:rsid w:val="00955EAD"/>
    <w:rsid w:val="0095683B"/>
    <w:rsid w:val="0095791D"/>
    <w:rsid w:val="0096139D"/>
    <w:rsid w:val="009646A3"/>
    <w:rsid w:val="009654B7"/>
    <w:rsid w:val="00965923"/>
    <w:rsid w:val="00966FD3"/>
    <w:rsid w:val="009801AF"/>
    <w:rsid w:val="009808F2"/>
    <w:rsid w:val="00981976"/>
    <w:rsid w:val="00981DA0"/>
    <w:rsid w:val="00983C77"/>
    <w:rsid w:val="00983EA3"/>
    <w:rsid w:val="00984540"/>
    <w:rsid w:val="009857E7"/>
    <w:rsid w:val="009859D1"/>
    <w:rsid w:val="00985CFF"/>
    <w:rsid w:val="00985E27"/>
    <w:rsid w:val="00990BEC"/>
    <w:rsid w:val="009943A6"/>
    <w:rsid w:val="0099550E"/>
    <w:rsid w:val="0099658A"/>
    <w:rsid w:val="009966D8"/>
    <w:rsid w:val="009967C9"/>
    <w:rsid w:val="00997BEE"/>
    <w:rsid w:val="009A0A81"/>
    <w:rsid w:val="009A0D16"/>
    <w:rsid w:val="009A0D24"/>
    <w:rsid w:val="009A19B0"/>
    <w:rsid w:val="009A27EF"/>
    <w:rsid w:val="009A72BF"/>
    <w:rsid w:val="009A74B6"/>
    <w:rsid w:val="009A779C"/>
    <w:rsid w:val="009A783A"/>
    <w:rsid w:val="009B041C"/>
    <w:rsid w:val="009B27CC"/>
    <w:rsid w:val="009B3602"/>
    <w:rsid w:val="009B36C7"/>
    <w:rsid w:val="009B472E"/>
    <w:rsid w:val="009B5C71"/>
    <w:rsid w:val="009B60C8"/>
    <w:rsid w:val="009B6595"/>
    <w:rsid w:val="009C0C22"/>
    <w:rsid w:val="009C2813"/>
    <w:rsid w:val="009C4048"/>
    <w:rsid w:val="009C5298"/>
    <w:rsid w:val="009C65A6"/>
    <w:rsid w:val="009D03D0"/>
    <w:rsid w:val="009D08A8"/>
    <w:rsid w:val="009D1D1C"/>
    <w:rsid w:val="009D26A3"/>
    <w:rsid w:val="009D5236"/>
    <w:rsid w:val="009D6096"/>
    <w:rsid w:val="009D7B2B"/>
    <w:rsid w:val="009E07E8"/>
    <w:rsid w:val="009E2673"/>
    <w:rsid w:val="009E3A21"/>
    <w:rsid w:val="009E5838"/>
    <w:rsid w:val="009E5D65"/>
    <w:rsid w:val="009E6528"/>
    <w:rsid w:val="009F1664"/>
    <w:rsid w:val="009F269B"/>
    <w:rsid w:val="009F3DE9"/>
    <w:rsid w:val="009F6744"/>
    <w:rsid w:val="009F6FCF"/>
    <w:rsid w:val="00A02DFF"/>
    <w:rsid w:val="00A062A0"/>
    <w:rsid w:val="00A0647E"/>
    <w:rsid w:val="00A1138B"/>
    <w:rsid w:val="00A11A00"/>
    <w:rsid w:val="00A13F07"/>
    <w:rsid w:val="00A1482C"/>
    <w:rsid w:val="00A23D02"/>
    <w:rsid w:val="00A26307"/>
    <w:rsid w:val="00A271C7"/>
    <w:rsid w:val="00A30379"/>
    <w:rsid w:val="00A30FF9"/>
    <w:rsid w:val="00A32B7C"/>
    <w:rsid w:val="00A33BB7"/>
    <w:rsid w:val="00A35F55"/>
    <w:rsid w:val="00A37DC7"/>
    <w:rsid w:val="00A43018"/>
    <w:rsid w:val="00A4778F"/>
    <w:rsid w:val="00A47B8E"/>
    <w:rsid w:val="00A50E06"/>
    <w:rsid w:val="00A51914"/>
    <w:rsid w:val="00A562F2"/>
    <w:rsid w:val="00A56936"/>
    <w:rsid w:val="00A56E94"/>
    <w:rsid w:val="00A605FA"/>
    <w:rsid w:val="00A608F2"/>
    <w:rsid w:val="00A638DD"/>
    <w:rsid w:val="00A67013"/>
    <w:rsid w:val="00A67241"/>
    <w:rsid w:val="00A67CB3"/>
    <w:rsid w:val="00A705E0"/>
    <w:rsid w:val="00A70ED1"/>
    <w:rsid w:val="00A71E97"/>
    <w:rsid w:val="00A72756"/>
    <w:rsid w:val="00A73605"/>
    <w:rsid w:val="00A74513"/>
    <w:rsid w:val="00A758E5"/>
    <w:rsid w:val="00A775B3"/>
    <w:rsid w:val="00A80B96"/>
    <w:rsid w:val="00A82A7E"/>
    <w:rsid w:val="00A8353A"/>
    <w:rsid w:val="00A84DE1"/>
    <w:rsid w:val="00A860C8"/>
    <w:rsid w:val="00A8730E"/>
    <w:rsid w:val="00A93EA6"/>
    <w:rsid w:val="00A95E95"/>
    <w:rsid w:val="00A96DA1"/>
    <w:rsid w:val="00A9753A"/>
    <w:rsid w:val="00AA09C4"/>
    <w:rsid w:val="00AA1009"/>
    <w:rsid w:val="00AA1A15"/>
    <w:rsid w:val="00AA51E8"/>
    <w:rsid w:val="00AA616B"/>
    <w:rsid w:val="00AB07CC"/>
    <w:rsid w:val="00AB08E1"/>
    <w:rsid w:val="00AB1DEA"/>
    <w:rsid w:val="00AB257E"/>
    <w:rsid w:val="00AB4547"/>
    <w:rsid w:val="00AC1469"/>
    <w:rsid w:val="00AC3B7B"/>
    <w:rsid w:val="00AC7018"/>
    <w:rsid w:val="00AC730B"/>
    <w:rsid w:val="00AC744A"/>
    <w:rsid w:val="00AD0581"/>
    <w:rsid w:val="00AD0F3E"/>
    <w:rsid w:val="00AD1302"/>
    <w:rsid w:val="00AD1FB2"/>
    <w:rsid w:val="00AD300C"/>
    <w:rsid w:val="00AD3E88"/>
    <w:rsid w:val="00AD401A"/>
    <w:rsid w:val="00AD50A8"/>
    <w:rsid w:val="00AD5BD0"/>
    <w:rsid w:val="00AD6B31"/>
    <w:rsid w:val="00AE03ED"/>
    <w:rsid w:val="00AE0783"/>
    <w:rsid w:val="00AE0EF9"/>
    <w:rsid w:val="00AE2BB3"/>
    <w:rsid w:val="00AE2D75"/>
    <w:rsid w:val="00AE43DF"/>
    <w:rsid w:val="00AE4552"/>
    <w:rsid w:val="00AE49FD"/>
    <w:rsid w:val="00AE4ACB"/>
    <w:rsid w:val="00AF435C"/>
    <w:rsid w:val="00AF49A1"/>
    <w:rsid w:val="00AF4E86"/>
    <w:rsid w:val="00AF6CC3"/>
    <w:rsid w:val="00B0353B"/>
    <w:rsid w:val="00B05659"/>
    <w:rsid w:val="00B05C38"/>
    <w:rsid w:val="00B10550"/>
    <w:rsid w:val="00B11826"/>
    <w:rsid w:val="00B132CF"/>
    <w:rsid w:val="00B14013"/>
    <w:rsid w:val="00B141B7"/>
    <w:rsid w:val="00B14DD0"/>
    <w:rsid w:val="00B158A8"/>
    <w:rsid w:val="00B179EA"/>
    <w:rsid w:val="00B211FE"/>
    <w:rsid w:val="00B23484"/>
    <w:rsid w:val="00B23489"/>
    <w:rsid w:val="00B24B66"/>
    <w:rsid w:val="00B255E3"/>
    <w:rsid w:val="00B25730"/>
    <w:rsid w:val="00B25748"/>
    <w:rsid w:val="00B30D91"/>
    <w:rsid w:val="00B31E21"/>
    <w:rsid w:val="00B32518"/>
    <w:rsid w:val="00B329CE"/>
    <w:rsid w:val="00B36BF9"/>
    <w:rsid w:val="00B370B9"/>
    <w:rsid w:val="00B375D2"/>
    <w:rsid w:val="00B41440"/>
    <w:rsid w:val="00B42544"/>
    <w:rsid w:val="00B433E4"/>
    <w:rsid w:val="00B43F36"/>
    <w:rsid w:val="00B4516C"/>
    <w:rsid w:val="00B4605D"/>
    <w:rsid w:val="00B465F7"/>
    <w:rsid w:val="00B4719C"/>
    <w:rsid w:val="00B50157"/>
    <w:rsid w:val="00B50158"/>
    <w:rsid w:val="00B51084"/>
    <w:rsid w:val="00B51431"/>
    <w:rsid w:val="00B52625"/>
    <w:rsid w:val="00B550F1"/>
    <w:rsid w:val="00B55237"/>
    <w:rsid w:val="00B6049B"/>
    <w:rsid w:val="00B61FB4"/>
    <w:rsid w:val="00B642C1"/>
    <w:rsid w:val="00B659FC"/>
    <w:rsid w:val="00B65B25"/>
    <w:rsid w:val="00B714A5"/>
    <w:rsid w:val="00B71BD8"/>
    <w:rsid w:val="00B7302F"/>
    <w:rsid w:val="00B74676"/>
    <w:rsid w:val="00B758CB"/>
    <w:rsid w:val="00B75A32"/>
    <w:rsid w:val="00B75CBA"/>
    <w:rsid w:val="00B77146"/>
    <w:rsid w:val="00B8131A"/>
    <w:rsid w:val="00B81692"/>
    <w:rsid w:val="00B83243"/>
    <w:rsid w:val="00B8434B"/>
    <w:rsid w:val="00B8507D"/>
    <w:rsid w:val="00B871EB"/>
    <w:rsid w:val="00B92CC4"/>
    <w:rsid w:val="00B9313E"/>
    <w:rsid w:val="00B95A7E"/>
    <w:rsid w:val="00BA00BD"/>
    <w:rsid w:val="00BA19FE"/>
    <w:rsid w:val="00BA25CF"/>
    <w:rsid w:val="00BA50CB"/>
    <w:rsid w:val="00BA5ABF"/>
    <w:rsid w:val="00BB0062"/>
    <w:rsid w:val="00BB1F05"/>
    <w:rsid w:val="00BB2107"/>
    <w:rsid w:val="00BB3334"/>
    <w:rsid w:val="00BB3BEF"/>
    <w:rsid w:val="00BB59F4"/>
    <w:rsid w:val="00BB6718"/>
    <w:rsid w:val="00BB6E9A"/>
    <w:rsid w:val="00BB6F43"/>
    <w:rsid w:val="00BC29B6"/>
    <w:rsid w:val="00BC2F11"/>
    <w:rsid w:val="00BC5559"/>
    <w:rsid w:val="00BC6B26"/>
    <w:rsid w:val="00BD0F2B"/>
    <w:rsid w:val="00BD1352"/>
    <w:rsid w:val="00BD2C5F"/>
    <w:rsid w:val="00BD4EDE"/>
    <w:rsid w:val="00BD6129"/>
    <w:rsid w:val="00BE0733"/>
    <w:rsid w:val="00BE1BCA"/>
    <w:rsid w:val="00BE4B25"/>
    <w:rsid w:val="00BE5601"/>
    <w:rsid w:val="00BF1224"/>
    <w:rsid w:val="00BF3765"/>
    <w:rsid w:val="00BF3961"/>
    <w:rsid w:val="00BF420A"/>
    <w:rsid w:val="00BF6914"/>
    <w:rsid w:val="00C00667"/>
    <w:rsid w:val="00C00B9C"/>
    <w:rsid w:val="00C01C3E"/>
    <w:rsid w:val="00C01C8C"/>
    <w:rsid w:val="00C01E2F"/>
    <w:rsid w:val="00C041EE"/>
    <w:rsid w:val="00C05941"/>
    <w:rsid w:val="00C06C3B"/>
    <w:rsid w:val="00C079CE"/>
    <w:rsid w:val="00C116E3"/>
    <w:rsid w:val="00C1324C"/>
    <w:rsid w:val="00C14023"/>
    <w:rsid w:val="00C150A9"/>
    <w:rsid w:val="00C15660"/>
    <w:rsid w:val="00C15F2C"/>
    <w:rsid w:val="00C16F9F"/>
    <w:rsid w:val="00C17704"/>
    <w:rsid w:val="00C22390"/>
    <w:rsid w:val="00C23616"/>
    <w:rsid w:val="00C2409A"/>
    <w:rsid w:val="00C24593"/>
    <w:rsid w:val="00C25BE9"/>
    <w:rsid w:val="00C271B3"/>
    <w:rsid w:val="00C27C86"/>
    <w:rsid w:val="00C27F7E"/>
    <w:rsid w:val="00C32C1B"/>
    <w:rsid w:val="00C33F75"/>
    <w:rsid w:val="00C34E01"/>
    <w:rsid w:val="00C35405"/>
    <w:rsid w:val="00C4236A"/>
    <w:rsid w:val="00C42EF6"/>
    <w:rsid w:val="00C45AD3"/>
    <w:rsid w:val="00C50316"/>
    <w:rsid w:val="00C503E1"/>
    <w:rsid w:val="00C522CB"/>
    <w:rsid w:val="00C5253C"/>
    <w:rsid w:val="00C53ED8"/>
    <w:rsid w:val="00C555D0"/>
    <w:rsid w:val="00C572A6"/>
    <w:rsid w:val="00C629BC"/>
    <w:rsid w:val="00C62DEA"/>
    <w:rsid w:val="00C631C9"/>
    <w:rsid w:val="00C64A75"/>
    <w:rsid w:val="00C66122"/>
    <w:rsid w:val="00C66342"/>
    <w:rsid w:val="00C66CBE"/>
    <w:rsid w:val="00C70009"/>
    <w:rsid w:val="00C701E6"/>
    <w:rsid w:val="00C70431"/>
    <w:rsid w:val="00C74B56"/>
    <w:rsid w:val="00C74C46"/>
    <w:rsid w:val="00C803A9"/>
    <w:rsid w:val="00C80660"/>
    <w:rsid w:val="00C80D09"/>
    <w:rsid w:val="00C8141F"/>
    <w:rsid w:val="00C8189A"/>
    <w:rsid w:val="00C82414"/>
    <w:rsid w:val="00C839A3"/>
    <w:rsid w:val="00C83BB5"/>
    <w:rsid w:val="00C86406"/>
    <w:rsid w:val="00C873E4"/>
    <w:rsid w:val="00C87D42"/>
    <w:rsid w:val="00C91697"/>
    <w:rsid w:val="00C924DC"/>
    <w:rsid w:val="00C93AAD"/>
    <w:rsid w:val="00C94ECE"/>
    <w:rsid w:val="00C95F94"/>
    <w:rsid w:val="00CA0E15"/>
    <w:rsid w:val="00CA2D32"/>
    <w:rsid w:val="00CA3B59"/>
    <w:rsid w:val="00CA6D8C"/>
    <w:rsid w:val="00CB07A5"/>
    <w:rsid w:val="00CB0AA7"/>
    <w:rsid w:val="00CB1AB9"/>
    <w:rsid w:val="00CB1C0D"/>
    <w:rsid w:val="00CB6714"/>
    <w:rsid w:val="00CC024C"/>
    <w:rsid w:val="00CC0702"/>
    <w:rsid w:val="00CC07C4"/>
    <w:rsid w:val="00CC0867"/>
    <w:rsid w:val="00CC1BC9"/>
    <w:rsid w:val="00CC5FF5"/>
    <w:rsid w:val="00CD0E6A"/>
    <w:rsid w:val="00CD3D9A"/>
    <w:rsid w:val="00CD43F6"/>
    <w:rsid w:val="00CD5DE3"/>
    <w:rsid w:val="00CE2390"/>
    <w:rsid w:val="00CE2AFC"/>
    <w:rsid w:val="00CE3A6D"/>
    <w:rsid w:val="00CE54B1"/>
    <w:rsid w:val="00CE652D"/>
    <w:rsid w:val="00CE73AC"/>
    <w:rsid w:val="00CE7545"/>
    <w:rsid w:val="00CF2207"/>
    <w:rsid w:val="00CF2DB3"/>
    <w:rsid w:val="00CF338B"/>
    <w:rsid w:val="00CF48B0"/>
    <w:rsid w:val="00CF526A"/>
    <w:rsid w:val="00CF52B3"/>
    <w:rsid w:val="00D0055E"/>
    <w:rsid w:val="00D036CA"/>
    <w:rsid w:val="00D04C1A"/>
    <w:rsid w:val="00D05EC7"/>
    <w:rsid w:val="00D0631D"/>
    <w:rsid w:val="00D06E6B"/>
    <w:rsid w:val="00D10A6F"/>
    <w:rsid w:val="00D10C26"/>
    <w:rsid w:val="00D10D4F"/>
    <w:rsid w:val="00D11219"/>
    <w:rsid w:val="00D11DA7"/>
    <w:rsid w:val="00D20F64"/>
    <w:rsid w:val="00D23147"/>
    <w:rsid w:val="00D27D70"/>
    <w:rsid w:val="00D30196"/>
    <w:rsid w:val="00D30571"/>
    <w:rsid w:val="00D30601"/>
    <w:rsid w:val="00D31607"/>
    <w:rsid w:val="00D32183"/>
    <w:rsid w:val="00D323F5"/>
    <w:rsid w:val="00D34D95"/>
    <w:rsid w:val="00D35203"/>
    <w:rsid w:val="00D37DC7"/>
    <w:rsid w:val="00D37EE0"/>
    <w:rsid w:val="00D411E8"/>
    <w:rsid w:val="00D42C60"/>
    <w:rsid w:val="00D43D9D"/>
    <w:rsid w:val="00D44810"/>
    <w:rsid w:val="00D45BC1"/>
    <w:rsid w:val="00D46113"/>
    <w:rsid w:val="00D46E36"/>
    <w:rsid w:val="00D500CC"/>
    <w:rsid w:val="00D51027"/>
    <w:rsid w:val="00D5239A"/>
    <w:rsid w:val="00D52961"/>
    <w:rsid w:val="00D52B65"/>
    <w:rsid w:val="00D53450"/>
    <w:rsid w:val="00D540ED"/>
    <w:rsid w:val="00D5479A"/>
    <w:rsid w:val="00D572D4"/>
    <w:rsid w:val="00D57B3E"/>
    <w:rsid w:val="00D618BB"/>
    <w:rsid w:val="00D638FD"/>
    <w:rsid w:val="00D63E97"/>
    <w:rsid w:val="00D640F0"/>
    <w:rsid w:val="00D65346"/>
    <w:rsid w:val="00D664E0"/>
    <w:rsid w:val="00D6690E"/>
    <w:rsid w:val="00D66DB3"/>
    <w:rsid w:val="00D67B7E"/>
    <w:rsid w:val="00D72A8D"/>
    <w:rsid w:val="00D72F65"/>
    <w:rsid w:val="00D73619"/>
    <w:rsid w:val="00D7367C"/>
    <w:rsid w:val="00D74AA9"/>
    <w:rsid w:val="00D7606A"/>
    <w:rsid w:val="00D81ED0"/>
    <w:rsid w:val="00D830C9"/>
    <w:rsid w:val="00D83830"/>
    <w:rsid w:val="00D847FF"/>
    <w:rsid w:val="00D86EEE"/>
    <w:rsid w:val="00D87250"/>
    <w:rsid w:val="00D90BE3"/>
    <w:rsid w:val="00D915F8"/>
    <w:rsid w:val="00D94AA8"/>
    <w:rsid w:val="00D96758"/>
    <w:rsid w:val="00DA0908"/>
    <w:rsid w:val="00DA1EA0"/>
    <w:rsid w:val="00DA624A"/>
    <w:rsid w:val="00DB436E"/>
    <w:rsid w:val="00DB4B3A"/>
    <w:rsid w:val="00DB58C9"/>
    <w:rsid w:val="00DB6E65"/>
    <w:rsid w:val="00DB7A45"/>
    <w:rsid w:val="00DC072C"/>
    <w:rsid w:val="00DC07FF"/>
    <w:rsid w:val="00DC0889"/>
    <w:rsid w:val="00DC1ED4"/>
    <w:rsid w:val="00DC2B4F"/>
    <w:rsid w:val="00DC34C8"/>
    <w:rsid w:val="00DC3594"/>
    <w:rsid w:val="00DC4CF2"/>
    <w:rsid w:val="00DD5993"/>
    <w:rsid w:val="00DD609F"/>
    <w:rsid w:val="00DD6493"/>
    <w:rsid w:val="00DD70B2"/>
    <w:rsid w:val="00DD7300"/>
    <w:rsid w:val="00DE01AE"/>
    <w:rsid w:val="00DE1067"/>
    <w:rsid w:val="00DE2F46"/>
    <w:rsid w:val="00DE4D75"/>
    <w:rsid w:val="00DE4ED2"/>
    <w:rsid w:val="00DE52DD"/>
    <w:rsid w:val="00DE565E"/>
    <w:rsid w:val="00DF2AB9"/>
    <w:rsid w:val="00DF45E1"/>
    <w:rsid w:val="00DF61BA"/>
    <w:rsid w:val="00DF756F"/>
    <w:rsid w:val="00E02E6D"/>
    <w:rsid w:val="00E0317C"/>
    <w:rsid w:val="00E03A06"/>
    <w:rsid w:val="00E03D55"/>
    <w:rsid w:val="00E04401"/>
    <w:rsid w:val="00E05D51"/>
    <w:rsid w:val="00E061FF"/>
    <w:rsid w:val="00E07551"/>
    <w:rsid w:val="00E0787C"/>
    <w:rsid w:val="00E07C5E"/>
    <w:rsid w:val="00E110E5"/>
    <w:rsid w:val="00E12802"/>
    <w:rsid w:val="00E1403D"/>
    <w:rsid w:val="00E1499B"/>
    <w:rsid w:val="00E20387"/>
    <w:rsid w:val="00E21083"/>
    <w:rsid w:val="00E212C9"/>
    <w:rsid w:val="00E21319"/>
    <w:rsid w:val="00E215B8"/>
    <w:rsid w:val="00E215C4"/>
    <w:rsid w:val="00E224DF"/>
    <w:rsid w:val="00E2495F"/>
    <w:rsid w:val="00E25728"/>
    <w:rsid w:val="00E30E13"/>
    <w:rsid w:val="00E3262C"/>
    <w:rsid w:val="00E33DA2"/>
    <w:rsid w:val="00E3590B"/>
    <w:rsid w:val="00E4025E"/>
    <w:rsid w:val="00E40AE1"/>
    <w:rsid w:val="00E414EB"/>
    <w:rsid w:val="00E42916"/>
    <w:rsid w:val="00E44260"/>
    <w:rsid w:val="00E47A2A"/>
    <w:rsid w:val="00E515FD"/>
    <w:rsid w:val="00E518BF"/>
    <w:rsid w:val="00E52904"/>
    <w:rsid w:val="00E55745"/>
    <w:rsid w:val="00E5708B"/>
    <w:rsid w:val="00E57852"/>
    <w:rsid w:val="00E64DE9"/>
    <w:rsid w:val="00E64DFD"/>
    <w:rsid w:val="00E65335"/>
    <w:rsid w:val="00E6544A"/>
    <w:rsid w:val="00E67910"/>
    <w:rsid w:val="00E707DE"/>
    <w:rsid w:val="00E72C89"/>
    <w:rsid w:val="00E731A9"/>
    <w:rsid w:val="00E73C58"/>
    <w:rsid w:val="00E75120"/>
    <w:rsid w:val="00E7600C"/>
    <w:rsid w:val="00E76357"/>
    <w:rsid w:val="00E76681"/>
    <w:rsid w:val="00E80ED0"/>
    <w:rsid w:val="00E85730"/>
    <w:rsid w:val="00E876F4"/>
    <w:rsid w:val="00E90878"/>
    <w:rsid w:val="00E91937"/>
    <w:rsid w:val="00E92D0C"/>
    <w:rsid w:val="00E93A7F"/>
    <w:rsid w:val="00E9568E"/>
    <w:rsid w:val="00E95F2D"/>
    <w:rsid w:val="00E962DB"/>
    <w:rsid w:val="00EA20E5"/>
    <w:rsid w:val="00EA5FEC"/>
    <w:rsid w:val="00EA6158"/>
    <w:rsid w:val="00EA645F"/>
    <w:rsid w:val="00EA6706"/>
    <w:rsid w:val="00EB068F"/>
    <w:rsid w:val="00EB0742"/>
    <w:rsid w:val="00EB0E47"/>
    <w:rsid w:val="00EB15BB"/>
    <w:rsid w:val="00EB2A7E"/>
    <w:rsid w:val="00EB2AF0"/>
    <w:rsid w:val="00EB31CE"/>
    <w:rsid w:val="00EB3ECD"/>
    <w:rsid w:val="00EB4522"/>
    <w:rsid w:val="00EB6450"/>
    <w:rsid w:val="00EC224D"/>
    <w:rsid w:val="00EC2FA1"/>
    <w:rsid w:val="00EC3BC7"/>
    <w:rsid w:val="00EC3C8A"/>
    <w:rsid w:val="00EC4882"/>
    <w:rsid w:val="00EC4AD2"/>
    <w:rsid w:val="00EC6B50"/>
    <w:rsid w:val="00ED0724"/>
    <w:rsid w:val="00ED0ED4"/>
    <w:rsid w:val="00ED2BDE"/>
    <w:rsid w:val="00ED4748"/>
    <w:rsid w:val="00ED47ED"/>
    <w:rsid w:val="00ED61DD"/>
    <w:rsid w:val="00ED7158"/>
    <w:rsid w:val="00ED7D4E"/>
    <w:rsid w:val="00EE0B07"/>
    <w:rsid w:val="00EE1861"/>
    <w:rsid w:val="00EE27C6"/>
    <w:rsid w:val="00EE49FA"/>
    <w:rsid w:val="00EE4A13"/>
    <w:rsid w:val="00EE6B18"/>
    <w:rsid w:val="00EE70BC"/>
    <w:rsid w:val="00EE7D4D"/>
    <w:rsid w:val="00EF0778"/>
    <w:rsid w:val="00EF0961"/>
    <w:rsid w:val="00EF121E"/>
    <w:rsid w:val="00EF18EF"/>
    <w:rsid w:val="00EF51B4"/>
    <w:rsid w:val="00EF520F"/>
    <w:rsid w:val="00EF5D89"/>
    <w:rsid w:val="00EF7C76"/>
    <w:rsid w:val="00F0046A"/>
    <w:rsid w:val="00F01283"/>
    <w:rsid w:val="00F029B9"/>
    <w:rsid w:val="00F03132"/>
    <w:rsid w:val="00F0399F"/>
    <w:rsid w:val="00F05740"/>
    <w:rsid w:val="00F0585B"/>
    <w:rsid w:val="00F06328"/>
    <w:rsid w:val="00F172A0"/>
    <w:rsid w:val="00F173B1"/>
    <w:rsid w:val="00F21AE0"/>
    <w:rsid w:val="00F22F96"/>
    <w:rsid w:val="00F23AE9"/>
    <w:rsid w:val="00F2502B"/>
    <w:rsid w:val="00F2639D"/>
    <w:rsid w:val="00F26694"/>
    <w:rsid w:val="00F2691D"/>
    <w:rsid w:val="00F26D4A"/>
    <w:rsid w:val="00F331A9"/>
    <w:rsid w:val="00F34297"/>
    <w:rsid w:val="00F352DD"/>
    <w:rsid w:val="00F35CD5"/>
    <w:rsid w:val="00F37A58"/>
    <w:rsid w:val="00F43EB3"/>
    <w:rsid w:val="00F44337"/>
    <w:rsid w:val="00F44BC3"/>
    <w:rsid w:val="00F454DF"/>
    <w:rsid w:val="00F460AA"/>
    <w:rsid w:val="00F508D6"/>
    <w:rsid w:val="00F51055"/>
    <w:rsid w:val="00F52B39"/>
    <w:rsid w:val="00F5422E"/>
    <w:rsid w:val="00F54C66"/>
    <w:rsid w:val="00F55A07"/>
    <w:rsid w:val="00F61799"/>
    <w:rsid w:val="00F618C5"/>
    <w:rsid w:val="00F61FCC"/>
    <w:rsid w:val="00F62F0B"/>
    <w:rsid w:val="00F6569D"/>
    <w:rsid w:val="00F669E0"/>
    <w:rsid w:val="00F67C26"/>
    <w:rsid w:val="00F71E3D"/>
    <w:rsid w:val="00F72756"/>
    <w:rsid w:val="00F73C35"/>
    <w:rsid w:val="00F763E4"/>
    <w:rsid w:val="00F8010F"/>
    <w:rsid w:val="00F82F24"/>
    <w:rsid w:val="00F85F5C"/>
    <w:rsid w:val="00F87EAC"/>
    <w:rsid w:val="00F90424"/>
    <w:rsid w:val="00F90650"/>
    <w:rsid w:val="00F9368E"/>
    <w:rsid w:val="00F971FD"/>
    <w:rsid w:val="00F9747B"/>
    <w:rsid w:val="00F97F7C"/>
    <w:rsid w:val="00FA2CCF"/>
    <w:rsid w:val="00FA2E13"/>
    <w:rsid w:val="00FA3022"/>
    <w:rsid w:val="00FA393A"/>
    <w:rsid w:val="00FA650D"/>
    <w:rsid w:val="00FA6E55"/>
    <w:rsid w:val="00FA6E8D"/>
    <w:rsid w:val="00FB29FB"/>
    <w:rsid w:val="00FB3CDF"/>
    <w:rsid w:val="00FB43CE"/>
    <w:rsid w:val="00FB4659"/>
    <w:rsid w:val="00FB5432"/>
    <w:rsid w:val="00FB6782"/>
    <w:rsid w:val="00FC476B"/>
    <w:rsid w:val="00FC79DA"/>
    <w:rsid w:val="00FD0A9B"/>
    <w:rsid w:val="00FD33B3"/>
    <w:rsid w:val="00FD5F81"/>
    <w:rsid w:val="00FE083D"/>
    <w:rsid w:val="00FE32C8"/>
    <w:rsid w:val="00FE67D8"/>
    <w:rsid w:val="00FF0346"/>
    <w:rsid w:val="00FF0D71"/>
    <w:rsid w:val="00FF2B95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9090" fillcolor="white">
      <v:fill color="white"/>
      <v:stroke weight="1.5pt"/>
      <o:colormru v:ext="edit" colors="#fc9,#4f81bd,#7714d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6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3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384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593B"/>
    <w:rPr>
      <w:color w:val="0000FF"/>
      <w:u w:val="single"/>
    </w:rPr>
  </w:style>
  <w:style w:type="table" w:styleId="TableGrid">
    <w:name w:val="Table Grid"/>
    <w:basedOn w:val="TableNormal"/>
    <w:rsid w:val="00DA1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A6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C4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A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6C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C49"/>
    <w:rPr>
      <w:b/>
      <w:bCs/>
    </w:rPr>
  </w:style>
  <w:style w:type="paragraph" w:styleId="NoSpacing">
    <w:name w:val="No Spacing"/>
    <w:uiPriority w:val="1"/>
    <w:qFormat/>
    <w:rsid w:val="0014554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C0867"/>
    <w:pPr>
      <w:ind w:left="720"/>
    </w:pPr>
  </w:style>
  <w:style w:type="paragraph" w:styleId="Revision">
    <w:name w:val="Revision"/>
    <w:hidden/>
    <w:uiPriority w:val="99"/>
    <w:semiHidden/>
    <w:rsid w:val="0080309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86FA-A6A9-4642-B3B2-DC3F12A0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AY0910 A101 WS02 Strange Actions</vt:lpstr>
    </vt:vector>
  </TitlesOfParts>
  <Company>Republic Polytechnic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AY1011 A101 WS02 Strange Actions</dc:title>
  <dc:creator>Republic Polytechnic</dc:creator>
  <cp:lastModifiedBy>Administrator</cp:lastModifiedBy>
  <cp:revision>5</cp:revision>
  <dcterms:created xsi:type="dcterms:W3CDTF">2010-03-22T02:03:00Z</dcterms:created>
  <dcterms:modified xsi:type="dcterms:W3CDTF">2010-04-19T02:49:00Z</dcterms:modified>
</cp:coreProperties>
</file>